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54" w:rsidRDefault="007E6DF3">
      <w:pPr>
        <w:spacing w:line="0" w:lineRule="atLeast"/>
        <w:jc w:val="center"/>
        <w:rPr>
          <w:rFonts w:ascii="方正小标宋简体" w:eastAsia="方正小标宋简体" w:hAnsi="宋体"/>
          <w:sz w:val="44"/>
          <w:szCs w:val="44"/>
        </w:rPr>
      </w:pPr>
      <w:r>
        <w:fldChar w:fldCharType="begin"/>
      </w:r>
      <w:r w:rsidR="00921911">
        <w:instrText xml:space="preserve"> DOCVARIABLE  FlSubject  \* MERGEFORMAT </w:instrText>
      </w:r>
      <w:r>
        <w:fldChar w:fldCharType="separate"/>
      </w:r>
      <w:r w:rsidR="00042993">
        <w:rPr>
          <w:rFonts w:ascii="方正小标宋简体" w:eastAsia="方正小标宋简体" w:hAnsi="宋体" w:hint="eastAsia"/>
          <w:sz w:val="44"/>
          <w:szCs w:val="44"/>
        </w:rPr>
        <w:t>关于进一步</w:t>
      </w:r>
      <w:r w:rsidR="006E0EF1">
        <w:rPr>
          <w:rFonts w:ascii="方正小标宋简体" w:eastAsia="方正小标宋简体" w:hAnsi="宋体" w:hint="eastAsia"/>
          <w:sz w:val="44"/>
          <w:szCs w:val="44"/>
        </w:rPr>
        <w:t>规范</w:t>
      </w:r>
      <w:r w:rsidR="00042993">
        <w:rPr>
          <w:rFonts w:ascii="方正小标宋简体" w:eastAsia="方正小标宋简体" w:hAnsi="宋体" w:hint="eastAsia"/>
          <w:sz w:val="44"/>
          <w:szCs w:val="44"/>
        </w:rPr>
        <w:t>招商项目准入</w:t>
      </w:r>
      <w:r w:rsidR="00BD6898">
        <w:rPr>
          <w:rFonts w:ascii="方正小标宋简体" w:eastAsia="方正小标宋简体" w:hAnsi="宋体" w:hint="eastAsia"/>
          <w:sz w:val="44"/>
          <w:szCs w:val="44"/>
        </w:rPr>
        <w:t>和</w:t>
      </w:r>
    </w:p>
    <w:p w:rsidR="005B0062" w:rsidRDefault="006569F2">
      <w:pPr>
        <w:spacing w:line="0" w:lineRule="atLeast"/>
        <w:jc w:val="center"/>
      </w:pPr>
      <w:r>
        <w:rPr>
          <w:rFonts w:ascii="方正小标宋简体" w:eastAsia="方正小标宋简体" w:hAnsi="宋体" w:hint="eastAsia"/>
          <w:sz w:val="44"/>
          <w:szCs w:val="44"/>
        </w:rPr>
        <w:t>加强</w:t>
      </w:r>
      <w:r w:rsidR="006E0EF1">
        <w:rPr>
          <w:rFonts w:ascii="方正小标宋简体" w:eastAsia="方正小标宋简体" w:hAnsi="宋体" w:hint="eastAsia"/>
          <w:sz w:val="44"/>
          <w:szCs w:val="44"/>
        </w:rPr>
        <w:t>项目</w:t>
      </w:r>
      <w:r w:rsidR="00042993">
        <w:rPr>
          <w:rFonts w:ascii="方正小标宋简体" w:eastAsia="方正小标宋简体" w:hAnsi="宋体" w:hint="eastAsia"/>
          <w:sz w:val="44"/>
          <w:szCs w:val="44"/>
        </w:rPr>
        <w:t>服务的意见</w:t>
      </w:r>
      <w:r w:rsidR="007E6DF3">
        <w:fldChar w:fldCharType="end"/>
      </w:r>
    </w:p>
    <w:p w:rsidR="00E53282" w:rsidRPr="00E53282" w:rsidRDefault="00E53282">
      <w:pPr>
        <w:spacing w:line="0" w:lineRule="atLeast"/>
        <w:jc w:val="center"/>
        <w:rPr>
          <w:rFonts w:ascii="楷体_GB2312" w:eastAsia="楷体_GB2312" w:hAnsi="宋体"/>
          <w:sz w:val="44"/>
          <w:szCs w:val="44"/>
        </w:rPr>
      </w:pPr>
      <w:r w:rsidRPr="00E53282">
        <w:rPr>
          <w:rFonts w:ascii="楷体_GB2312" w:eastAsia="楷体_GB2312" w:hint="eastAsia"/>
        </w:rPr>
        <w:t>(</w:t>
      </w:r>
      <w:r w:rsidR="008E2C8D">
        <w:rPr>
          <w:rFonts w:ascii="楷体_GB2312" w:eastAsia="楷体_GB2312" w:hint="eastAsia"/>
        </w:rPr>
        <w:t>二次</w:t>
      </w:r>
      <w:r w:rsidR="00F674BD">
        <w:rPr>
          <w:rFonts w:ascii="楷体_GB2312" w:eastAsia="楷体_GB2312" w:hint="eastAsia"/>
        </w:rPr>
        <w:t>征求意见</w:t>
      </w:r>
      <w:r w:rsidR="008E2C8D">
        <w:rPr>
          <w:rFonts w:ascii="楷体_GB2312" w:eastAsia="楷体_GB2312" w:hint="eastAsia"/>
        </w:rPr>
        <w:t>修改</w:t>
      </w:r>
      <w:r w:rsidR="00F674BD">
        <w:rPr>
          <w:rFonts w:ascii="楷体_GB2312" w:eastAsia="楷体_GB2312" w:hint="eastAsia"/>
        </w:rPr>
        <w:t>稿</w:t>
      </w:r>
      <w:r w:rsidRPr="00E53282">
        <w:rPr>
          <w:rFonts w:ascii="楷体_GB2312" w:eastAsia="楷体_GB2312" w:hint="eastAsia"/>
        </w:rPr>
        <w:t>)</w:t>
      </w:r>
    </w:p>
    <w:p w:rsidR="005B0062" w:rsidRDefault="005B0062">
      <w:pPr>
        <w:jc w:val="center"/>
        <w:rPr>
          <w:rFonts w:eastAsia="华康简标题宋"/>
          <w:sz w:val="44"/>
        </w:rPr>
      </w:pPr>
    </w:p>
    <w:bookmarkStart w:id="0" w:name="FlMainSend"/>
    <w:bookmarkEnd w:id="0"/>
    <w:p w:rsidR="005B0062" w:rsidRDefault="007E6DF3">
      <w:pPr>
        <w:topLinePunct/>
        <w:autoSpaceDE w:val="0"/>
        <w:autoSpaceDN w:val="0"/>
        <w:snapToGrid w:val="0"/>
        <w:spacing w:line="600" w:lineRule="atLeast"/>
        <w:rPr>
          <w:rFonts w:ascii="仿宋_GB2312"/>
          <w:sz w:val="32"/>
          <w:szCs w:val="32"/>
        </w:rPr>
      </w:pPr>
      <w:r>
        <w:rPr>
          <w:rFonts w:ascii="仿宋_GB2312" w:hint="eastAsia"/>
          <w:sz w:val="32"/>
          <w:szCs w:val="32"/>
        </w:rPr>
        <w:fldChar w:fldCharType="begin"/>
      </w:r>
      <w:r w:rsidR="00042993">
        <w:rPr>
          <w:rFonts w:ascii="仿宋_GB2312" w:hint="eastAsia"/>
          <w:sz w:val="32"/>
          <w:szCs w:val="32"/>
        </w:rPr>
        <w:instrText xml:space="preserve"> DOCVARIABLE  FlMainSend  \* MERGEFORMAT </w:instrText>
      </w:r>
      <w:r>
        <w:rPr>
          <w:rFonts w:ascii="仿宋_GB2312" w:hint="eastAsia"/>
          <w:sz w:val="32"/>
          <w:szCs w:val="32"/>
        </w:rPr>
        <w:fldChar w:fldCharType="separate"/>
      </w:r>
      <w:r w:rsidR="00042993">
        <w:rPr>
          <w:rFonts w:ascii="仿宋_GB2312" w:hint="eastAsia"/>
          <w:sz w:val="32"/>
          <w:szCs w:val="32"/>
        </w:rPr>
        <w:t>区直及驻区各单位、各街道（镇）</w:t>
      </w:r>
      <w:r>
        <w:rPr>
          <w:rFonts w:ascii="仿宋_GB2312" w:hint="eastAsia"/>
          <w:sz w:val="32"/>
          <w:szCs w:val="32"/>
        </w:rPr>
        <w:fldChar w:fldCharType="end"/>
      </w:r>
      <w:r w:rsidR="00042993">
        <w:rPr>
          <w:rFonts w:ascii="仿宋_GB2312" w:hint="eastAsia"/>
          <w:sz w:val="32"/>
          <w:szCs w:val="32"/>
        </w:rPr>
        <w:t>：</w:t>
      </w:r>
    </w:p>
    <w:p w:rsidR="005B0062" w:rsidRDefault="00042993" w:rsidP="006E0EF1">
      <w:pPr>
        <w:spacing w:line="540" w:lineRule="exact"/>
        <w:ind w:firstLineChars="200" w:firstLine="600"/>
        <w:jc w:val="left"/>
        <w:rPr>
          <w:rFonts w:ascii="仿宋_GB2312" w:hAnsi="仿宋" w:cs="仿宋"/>
          <w:sz w:val="32"/>
          <w:szCs w:val="32"/>
        </w:rPr>
      </w:pPr>
      <w:bookmarkStart w:id="1" w:name="Body"/>
      <w:bookmarkStart w:id="2" w:name="FlSendTime"/>
      <w:bookmarkEnd w:id="1"/>
      <w:bookmarkEnd w:id="2"/>
      <w:r>
        <w:rPr>
          <w:rFonts w:ascii="仿宋_GB2312" w:hAnsi="仿宋" w:cs="仿宋" w:hint="eastAsia"/>
          <w:sz w:val="32"/>
          <w:szCs w:val="32"/>
        </w:rPr>
        <w:t>为进一步规范湛江经济技术开发区(以下简称“湛江经开区”)招商项目准入程序，加强项目跟踪服务力度，保障符合产业发展方向的优质项目落户和土地的集约高效使用，实现资源要素配置和效益最优化，促进湛江经开区经济高质量发展，根据国家、省、市有关法律法规和政策规定，结合湛江经开区实际，特制定本意见。</w:t>
      </w:r>
    </w:p>
    <w:p w:rsidR="005B0062" w:rsidRDefault="00042993" w:rsidP="006E0EF1">
      <w:pPr>
        <w:spacing w:line="540" w:lineRule="exact"/>
        <w:ind w:firstLineChars="200" w:firstLine="600"/>
        <w:rPr>
          <w:rFonts w:ascii="黑体" w:eastAsia="黑体" w:hAnsi="黑体" w:cs="仿宋"/>
          <w:sz w:val="32"/>
          <w:szCs w:val="32"/>
        </w:rPr>
      </w:pPr>
      <w:r>
        <w:rPr>
          <w:rFonts w:ascii="黑体" w:eastAsia="黑体" w:hAnsi="黑体" w:cs="仿宋" w:hint="eastAsia"/>
          <w:sz w:val="32"/>
          <w:szCs w:val="32"/>
        </w:rPr>
        <w:t>一、适用范围</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sz w:val="32"/>
          <w:szCs w:val="32"/>
        </w:rPr>
        <w:t>本意见适用于投资湛江经开区的</w:t>
      </w:r>
      <w:r w:rsidR="00327548">
        <w:rPr>
          <w:rFonts w:ascii="仿宋_GB2312" w:hAnsi="仿宋" w:cs="仿宋" w:hint="eastAsia"/>
          <w:sz w:val="32"/>
          <w:szCs w:val="32"/>
        </w:rPr>
        <w:t>政府供地</w:t>
      </w:r>
      <w:r>
        <w:rPr>
          <w:rFonts w:ascii="仿宋_GB2312" w:hAnsi="仿宋" w:cs="仿宋" w:hint="eastAsia"/>
          <w:sz w:val="32"/>
          <w:szCs w:val="32"/>
        </w:rPr>
        <w:t>招商项目。</w:t>
      </w:r>
    </w:p>
    <w:p w:rsidR="005B0062" w:rsidRDefault="00042993" w:rsidP="006E0EF1">
      <w:pPr>
        <w:spacing w:line="540" w:lineRule="exact"/>
        <w:ind w:firstLineChars="200" w:firstLine="600"/>
        <w:rPr>
          <w:rFonts w:ascii="黑体" w:eastAsia="黑体" w:hAnsi="黑体" w:cs="仿宋"/>
          <w:bCs/>
          <w:sz w:val="32"/>
          <w:szCs w:val="32"/>
        </w:rPr>
      </w:pPr>
      <w:r>
        <w:rPr>
          <w:rFonts w:ascii="黑体" w:eastAsia="黑体" w:hAnsi="黑体" w:cs="仿宋" w:hint="eastAsia"/>
          <w:bCs/>
          <w:sz w:val="32"/>
          <w:szCs w:val="32"/>
        </w:rPr>
        <w:t>二、</w:t>
      </w:r>
      <w:r>
        <w:rPr>
          <w:rFonts w:ascii="黑体" w:eastAsia="黑体" w:hAnsi="黑体" w:cs="仿宋"/>
          <w:bCs/>
          <w:sz w:val="32"/>
          <w:szCs w:val="32"/>
        </w:rPr>
        <w:t>项目准入</w:t>
      </w:r>
      <w:r>
        <w:rPr>
          <w:rFonts w:ascii="黑体" w:eastAsia="黑体" w:hAnsi="黑体" w:cs="仿宋" w:hint="eastAsia"/>
          <w:bCs/>
          <w:sz w:val="32"/>
          <w:szCs w:val="32"/>
        </w:rPr>
        <w:t>基本条件</w:t>
      </w:r>
    </w:p>
    <w:p w:rsidR="005B0062" w:rsidRDefault="00042993" w:rsidP="006E0EF1">
      <w:pPr>
        <w:spacing w:line="540" w:lineRule="exact"/>
        <w:ind w:firstLineChars="200" w:firstLine="600"/>
        <w:rPr>
          <w:rFonts w:ascii="楷体_GB2312" w:eastAsia="楷体_GB2312" w:hAnsi="楷体" w:cs="仿宋"/>
          <w:bCs/>
          <w:sz w:val="32"/>
          <w:szCs w:val="32"/>
        </w:rPr>
      </w:pPr>
      <w:r>
        <w:rPr>
          <w:rFonts w:ascii="楷体_GB2312" w:eastAsia="楷体_GB2312" w:hAnsi="楷体" w:cs="仿宋" w:hint="eastAsia"/>
          <w:bCs/>
          <w:sz w:val="32"/>
          <w:szCs w:val="32"/>
        </w:rPr>
        <w:t>（一）产业条件</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hint="eastAsia"/>
          <w:sz w:val="32"/>
          <w:szCs w:val="32"/>
        </w:rPr>
        <w:t>1.项目应符合国家、省、市相关法律、法规、规章及规范性文件的要求，符合湛江经开区的产业发展规划、国土空间规划、生态环境保护规划和其它相关规划要求。</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2.项目应属国家《产业结构调整指导目录》鼓励类和允许类项目。外商投资项目应符合《鼓励外商投资产业目录》，且不在</w:t>
      </w:r>
      <w:hyperlink r:id="rId7" w:tgtFrame="_blank" w:history="1">
        <w:r>
          <w:rPr>
            <w:rFonts w:ascii="仿宋_GB2312" w:hAnsi="仿宋" w:cs="仿宋" w:hint="eastAsia"/>
            <w:bCs/>
            <w:sz w:val="32"/>
            <w:szCs w:val="32"/>
          </w:rPr>
          <w:t>《外商投资准入特别管理措施（负面清单）》</w:t>
        </w:r>
      </w:hyperlink>
      <w:r>
        <w:rPr>
          <w:rFonts w:ascii="仿宋_GB2312" w:hAnsi="仿宋" w:hint="eastAsia"/>
          <w:sz w:val="32"/>
          <w:szCs w:val="32"/>
        </w:rPr>
        <w:t>之列。</w:t>
      </w:r>
    </w:p>
    <w:p w:rsidR="005B0062" w:rsidRDefault="00042993" w:rsidP="006E0EF1">
      <w:pPr>
        <w:spacing w:line="540" w:lineRule="exact"/>
        <w:ind w:firstLineChars="200" w:firstLine="600"/>
      </w:pPr>
      <w:r>
        <w:rPr>
          <w:rFonts w:ascii="仿宋_GB2312" w:hAnsi="仿宋" w:cs="仿宋" w:hint="eastAsia"/>
          <w:bCs/>
          <w:sz w:val="32"/>
          <w:szCs w:val="32"/>
        </w:rPr>
        <w:t>3.</w:t>
      </w:r>
      <w:r>
        <w:rPr>
          <w:rFonts w:ascii="仿宋_GB2312" w:hAnsi="宋体" w:cs="仿宋_GB2312"/>
          <w:color w:val="000000"/>
          <w:kern w:val="0"/>
          <w:sz w:val="31"/>
          <w:szCs w:val="31"/>
        </w:rPr>
        <w:t xml:space="preserve">符合本标准规定的准入条件和建设用地控制指标，具备下列条件之一的投资项目，在同等条件下优先准入。 </w:t>
      </w:r>
    </w:p>
    <w:p w:rsidR="005B0062" w:rsidRDefault="00042993" w:rsidP="006E0EF1">
      <w:pPr>
        <w:widowControl/>
        <w:ind w:firstLineChars="200" w:firstLine="580"/>
        <w:jc w:val="left"/>
      </w:pPr>
      <w:r>
        <w:rPr>
          <w:rFonts w:ascii="仿宋_GB2312" w:hAnsi="宋体" w:cs="仿宋_GB2312"/>
          <w:color w:val="000000"/>
          <w:kern w:val="0"/>
          <w:sz w:val="31"/>
          <w:szCs w:val="31"/>
        </w:rPr>
        <w:lastRenderedPageBreak/>
        <w:t>（</w:t>
      </w:r>
      <w:r>
        <w:rPr>
          <w:rFonts w:ascii="仿宋_GB2312" w:hAnsi="宋体" w:cs="仿宋_GB2312" w:hint="eastAsia"/>
          <w:color w:val="000000"/>
          <w:kern w:val="0"/>
          <w:sz w:val="31"/>
          <w:szCs w:val="31"/>
        </w:rPr>
        <w:t>1</w:t>
      </w:r>
      <w:r>
        <w:rPr>
          <w:rFonts w:ascii="仿宋_GB2312" w:hAnsi="宋体" w:cs="仿宋_GB2312"/>
          <w:color w:val="000000"/>
          <w:kern w:val="0"/>
          <w:sz w:val="31"/>
          <w:szCs w:val="31"/>
        </w:rPr>
        <w:t>）投资主体是世界 500 强、中国 500 强、央企、行业领军企业</w:t>
      </w:r>
      <w:r w:rsidR="00327548">
        <w:rPr>
          <w:rFonts w:ascii="仿宋_GB2312" w:hAnsi="宋体" w:cs="仿宋_GB2312" w:hint="eastAsia"/>
          <w:color w:val="000000"/>
          <w:kern w:val="0"/>
          <w:sz w:val="31"/>
          <w:szCs w:val="31"/>
        </w:rPr>
        <w:t>、</w:t>
      </w:r>
      <w:r>
        <w:rPr>
          <w:rFonts w:ascii="仿宋_GB2312" w:hAnsi="宋体" w:cs="仿宋_GB2312"/>
          <w:color w:val="000000"/>
          <w:kern w:val="0"/>
          <w:sz w:val="31"/>
          <w:szCs w:val="31"/>
        </w:rPr>
        <w:t>上市公司</w:t>
      </w:r>
      <w:r w:rsidR="00327548">
        <w:rPr>
          <w:rFonts w:ascii="仿宋_GB2312" w:hAnsi="宋体" w:cs="仿宋_GB2312" w:hint="eastAsia"/>
          <w:color w:val="000000"/>
          <w:kern w:val="0"/>
          <w:sz w:val="31"/>
          <w:szCs w:val="31"/>
        </w:rPr>
        <w:t>、独角兽或专精特新企业。</w:t>
      </w:r>
      <w:r>
        <w:rPr>
          <w:rFonts w:ascii="仿宋_GB2312" w:hAnsi="宋体" w:cs="仿宋_GB2312"/>
          <w:color w:val="000000"/>
          <w:kern w:val="0"/>
          <w:sz w:val="31"/>
          <w:szCs w:val="31"/>
        </w:rPr>
        <w:t xml:space="preserve"> </w:t>
      </w:r>
    </w:p>
    <w:p w:rsidR="005B0062" w:rsidRDefault="00042993" w:rsidP="006E0EF1">
      <w:pPr>
        <w:widowControl/>
        <w:ind w:firstLineChars="200" w:firstLine="580"/>
        <w:jc w:val="left"/>
      </w:pPr>
      <w:r>
        <w:rPr>
          <w:rFonts w:ascii="仿宋_GB2312" w:hAnsi="宋体" w:cs="仿宋_GB2312"/>
          <w:color w:val="000000"/>
          <w:kern w:val="0"/>
          <w:sz w:val="31"/>
          <w:szCs w:val="31"/>
        </w:rPr>
        <w:t>（</w:t>
      </w:r>
      <w:r>
        <w:rPr>
          <w:rFonts w:ascii="仿宋_GB2312" w:hAnsi="宋体" w:cs="仿宋_GB2312" w:hint="eastAsia"/>
          <w:color w:val="000000"/>
          <w:kern w:val="0"/>
          <w:sz w:val="31"/>
          <w:szCs w:val="31"/>
        </w:rPr>
        <w:t>2</w:t>
      </w:r>
      <w:r>
        <w:rPr>
          <w:rFonts w:ascii="仿宋_GB2312" w:hAnsi="宋体" w:cs="仿宋_GB2312"/>
          <w:color w:val="000000"/>
          <w:kern w:val="0"/>
          <w:sz w:val="31"/>
          <w:szCs w:val="31"/>
        </w:rPr>
        <w:t xml:space="preserve">）投资主体是国家级品牌企业或国家重点支持的高新技术企业，建有经认定的博士后工作站、省级以上企业技术中心、工程技术研究中心、重点实验室，团队核心成员是海外或省级以上领军人才。 </w:t>
      </w:r>
    </w:p>
    <w:p w:rsidR="005B0062" w:rsidRDefault="00042993" w:rsidP="006E0EF1">
      <w:pPr>
        <w:widowControl/>
        <w:ind w:firstLineChars="200" w:firstLine="580"/>
        <w:jc w:val="left"/>
      </w:pPr>
      <w:r>
        <w:rPr>
          <w:rFonts w:ascii="仿宋_GB2312" w:hAnsi="宋体" w:cs="仿宋_GB2312"/>
          <w:color w:val="000000"/>
          <w:kern w:val="0"/>
          <w:sz w:val="31"/>
          <w:szCs w:val="31"/>
        </w:rPr>
        <w:t>（</w:t>
      </w:r>
      <w:r>
        <w:rPr>
          <w:rFonts w:ascii="仿宋_GB2312" w:hAnsi="宋体" w:cs="仿宋_GB2312" w:hint="eastAsia"/>
          <w:color w:val="000000"/>
          <w:kern w:val="0"/>
          <w:sz w:val="31"/>
          <w:szCs w:val="31"/>
        </w:rPr>
        <w:t>3</w:t>
      </w:r>
      <w:r>
        <w:rPr>
          <w:rFonts w:ascii="仿宋_GB2312" w:hAnsi="宋体" w:cs="仿宋_GB2312"/>
          <w:color w:val="000000"/>
          <w:kern w:val="0"/>
          <w:sz w:val="31"/>
          <w:szCs w:val="31"/>
        </w:rPr>
        <w:t xml:space="preserve">）属于国家、省重点支持高新技术领域，在核心关键技术拥有自主知识产权。 </w:t>
      </w:r>
    </w:p>
    <w:p w:rsidR="005B0062" w:rsidRDefault="00042993" w:rsidP="006E0EF1">
      <w:pPr>
        <w:widowControl/>
        <w:ind w:firstLineChars="200" w:firstLine="580"/>
        <w:jc w:val="left"/>
      </w:pPr>
      <w:r>
        <w:rPr>
          <w:rFonts w:ascii="仿宋_GB2312" w:hAnsi="宋体" w:cs="仿宋_GB2312"/>
          <w:color w:val="000000"/>
          <w:kern w:val="0"/>
          <w:sz w:val="31"/>
          <w:szCs w:val="31"/>
        </w:rPr>
        <w:t>（</w:t>
      </w:r>
      <w:r>
        <w:rPr>
          <w:rFonts w:ascii="仿宋_GB2312" w:hAnsi="宋体" w:cs="仿宋_GB2312" w:hint="eastAsia"/>
          <w:color w:val="000000"/>
          <w:kern w:val="0"/>
          <w:sz w:val="31"/>
          <w:szCs w:val="31"/>
        </w:rPr>
        <w:t>4</w:t>
      </w:r>
      <w:r>
        <w:rPr>
          <w:rFonts w:ascii="仿宋_GB2312" w:hAnsi="宋体" w:cs="仿宋_GB2312"/>
          <w:color w:val="000000"/>
          <w:kern w:val="0"/>
          <w:sz w:val="31"/>
          <w:szCs w:val="31"/>
        </w:rPr>
        <w:t>）符合《广东省发展改革委关于进一步明确我省优先发展产业的通知》（粤发改产业函</w:t>
      </w:r>
      <w:r>
        <w:rPr>
          <w:rFonts w:ascii="仿宋" w:eastAsia="仿宋" w:hAnsi="仿宋" w:cs="仿宋" w:hint="eastAsia"/>
          <w:color w:val="000000"/>
          <w:kern w:val="0"/>
          <w:sz w:val="31"/>
          <w:szCs w:val="31"/>
        </w:rPr>
        <w:t>〔</w:t>
      </w:r>
      <w:r>
        <w:rPr>
          <w:rFonts w:ascii="仿宋_GB2312" w:hAnsi="宋体" w:cs="仿宋_GB2312"/>
          <w:color w:val="000000"/>
          <w:kern w:val="0"/>
          <w:sz w:val="31"/>
          <w:szCs w:val="31"/>
        </w:rPr>
        <w:t>2019</w:t>
      </w:r>
      <w:r>
        <w:rPr>
          <w:rFonts w:ascii="仿宋" w:eastAsia="仿宋" w:hAnsi="仿宋" w:cs="仿宋" w:hint="eastAsia"/>
          <w:color w:val="000000"/>
          <w:kern w:val="0"/>
          <w:sz w:val="31"/>
          <w:szCs w:val="31"/>
        </w:rPr>
        <w:t>〕</w:t>
      </w:r>
      <w:r>
        <w:rPr>
          <w:rFonts w:ascii="仿宋_GB2312" w:hAnsi="宋体" w:cs="仿宋_GB2312"/>
          <w:color w:val="000000"/>
          <w:kern w:val="0"/>
          <w:sz w:val="31"/>
          <w:szCs w:val="31"/>
        </w:rPr>
        <w:t xml:space="preserve">397号）的企业。 </w:t>
      </w:r>
    </w:p>
    <w:p w:rsidR="005B0062" w:rsidRDefault="00042993" w:rsidP="006E0EF1">
      <w:pPr>
        <w:widowControl/>
        <w:ind w:firstLineChars="200" w:firstLine="580"/>
        <w:jc w:val="left"/>
      </w:pPr>
      <w:r>
        <w:rPr>
          <w:rFonts w:ascii="仿宋_GB2312" w:hAnsi="宋体" w:cs="仿宋_GB2312"/>
          <w:color w:val="000000"/>
          <w:kern w:val="0"/>
          <w:sz w:val="31"/>
          <w:szCs w:val="31"/>
        </w:rPr>
        <w:t>（</w:t>
      </w:r>
      <w:r>
        <w:rPr>
          <w:rFonts w:ascii="仿宋_GB2312" w:hAnsi="宋体" w:cs="仿宋_GB2312" w:hint="eastAsia"/>
          <w:color w:val="000000"/>
          <w:kern w:val="0"/>
          <w:sz w:val="31"/>
          <w:szCs w:val="31"/>
        </w:rPr>
        <w:t>5</w:t>
      </w:r>
      <w:r>
        <w:rPr>
          <w:rFonts w:ascii="仿宋_GB2312" w:hAnsi="宋体" w:cs="仿宋_GB2312"/>
          <w:color w:val="000000"/>
          <w:kern w:val="0"/>
          <w:sz w:val="31"/>
          <w:szCs w:val="31"/>
        </w:rPr>
        <w:t>）对我</w:t>
      </w:r>
      <w:r>
        <w:rPr>
          <w:rFonts w:ascii="仿宋_GB2312" w:hAnsi="宋体" w:cs="仿宋_GB2312" w:hint="eastAsia"/>
          <w:color w:val="000000"/>
          <w:kern w:val="0"/>
          <w:sz w:val="31"/>
          <w:szCs w:val="31"/>
        </w:rPr>
        <w:t>区</w:t>
      </w:r>
      <w:r>
        <w:rPr>
          <w:rFonts w:ascii="仿宋_GB2312" w:hAnsi="宋体" w:cs="仿宋_GB2312"/>
          <w:color w:val="000000"/>
          <w:kern w:val="0"/>
          <w:sz w:val="31"/>
          <w:szCs w:val="31"/>
        </w:rPr>
        <w:t>产业结构调整和转型升级、建链强链补链延链具有重要意义的重大特色项目或对提升我</w:t>
      </w:r>
      <w:r>
        <w:rPr>
          <w:rFonts w:ascii="仿宋_GB2312" w:hAnsi="宋体" w:cs="仿宋_GB2312" w:hint="eastAsia"/>
          <w:color w:val="000000"/>
          <w:kern w:val="0"/>
          <w:sz w:val="31"/>
          <w:szCs w:val="31"/>
        </w:rPr>
        <w:t>区</w:t>
      </w:r>
      <w:r>
        <w:rPr>
          <w:rFonts w:ascii="仿宋_GB2312" w:hAnsi="宋体" w:cs="仿宋_GB2312"/>
          <w:color w:val="000000"/>
          <w:kern w:val="0"/>
          <w:sz w:val="31"/>
          <w:szCs w:val="31"/>
        </w:rPr>
        <w:t xml:space="preserve">竞争力、影响力、吸引力和开放度作用明显的项目。 </w:t>
      </w:r>
    </w:p>
    <w:p w:rsidR="005B0062" w:rsidRDefault="00042993" w:rsidP="006E0EF1">
      <w:pPr>
        <w:widowControl/>
        <w:ind w:firstLineChars="200" w:firstLine="580"/>
        <w:jc w:val="left"/>
      </w:pPr>
      <w:r>
        <w:rPr>
          <w:rFonts w:ascii="仿宋_GB2312" w:hAnsi="宋体" w:cs="仿宋_GB2312"/>
          <w:color w:val="000000"/>
          <w:kern w:val="0"/>
          <w:sz w:val="31"/>
          <w:szCs w:val="31"/>
        </w:rPr>
        <w:t>（</w:t>
      </w:r>
      <w:r>
        <w:rPr>
          <w:rFonts w:ascii="仿宋_GB2312" w:hAnsi="宋体" w:cs="仿宋_GB2312" w:hint="eastAsia"/>
          <w:color w:val="000000"/>
          <w:kern w:val="0"/>
          <w:sz w:val="31"/>
          <w:szCs w:val="31"/>
        </w:rPr>
        <w:t>6</w:t>
      </w:r>
      <w:r>
        <w:rPr>
          <w:rFonts w:ascii="仿宋_GB2312" w:hAnsi="宋体" w:cs="仿宋_GB2312"/>
          <w:color w:val="000000"/>
          <w:kern w:val="0"/>
          <w:sz w:val="31"/>
          <w:szCs w:val="31"/>
        </w:rPr>
        <w:t>）拟投资主体同类产业项目上一完整年度的亩均税收或前三年的平均亩均税收已经达到或超过控制指标的 1.5倍以上</w:t>
      </w:r>
      <w:r>
        <w:rPr>
          <w:rFonts w:ascii="仿宋_GB2312" w:hAnsi="宋体" w:cs="仿宋_GB2312" w:hint="eastAsia"/>
          <w:color w:val="000000"/>
          <w:kern w:val="0"/>
          <w:sz w:val="31"/>
          <w:szCs w:val="31"/>
        </w:rPr>
        <w:t>。</w:t>
      </w:r>
    </w:p>
    <w:p w:rsidR="005B0062" w:rsidRDefault="00042993" w:rsidP="006E0EF1">
      <w:pPr>
        <w:spacing w:line="540" w:lineRule="exact"/>
        <w:ind w:firstLineChars="200" w:firstLine="600"/>
        <w:rPr>
          <w:rFonts w:ascii="楷体_GB2312" w:eastAsia="楷体_GB2312" w:hAnsi="楷体" w:cs="仿宋"/>
          <w:bCs/>
          <w:sz w:val="32"/>
          <w:szCs w:val="32"/>
        </w:rPr>
      </w:pPr>
      <w:r>
        <w:rPr>
          <w:rFonts w:ascii="楷体_GB2312" w:eastAsia="楷体_GB2312" w:hAnsi="楷体" w:cs="仿宋" w:hint="eastAsia"/>
          <w:bCs/>
          <w:sz w:val="32"/>
          <w:szCs w:val="32"/>
        </w:rPr>
        <w:t>（二）经济指标条件</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1.石化产业项目</w:t>
      </w:r>
    </w:p>
    <w:p w:rsidR="009140BD"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（1）投资强度：原则上不低于330万元/亩。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（2）产出强度：原则上不低于530万元/亩。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（3）税收强度：原则上不低于30万元/亩。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2.钢铁产业项目</w:t>
      </w:r>
    </w:p>
    <w:p w:rsidR="009140BD"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（1）投资强度：原则上不低于300万元/亩。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（2）产出强度：原则上不低于450万元/亩。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lastRenderedPageBreak/>
        <w:t>（3）税收强度：原则上不低于20万元/亩。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3.其他产业项目</w:t>
      </w:r>
    </w:p>
    <w:p w:rsidR="009140BD"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（1）投资强度：原则上不低于300万元/亩。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（2）产出强度：原则上不低于</w:t>
      </w:r>
      <w:r w:rsidR="00327548">
        <w:rPr>
          <w:rFonts w:ascii="仿宋_GB2312" w:hAnsi="仿宋" w:cs="仿宋" w:hint="eastAsia"/>
          <w:bCs/>
          <w:sz w:val="32"/>
          <w:szCs w:val="32"/>
        </w:rPr>
        <w:t>400</w:t>
      </w:r>
      <w:r>
        <w:rPr>
          <w:rFonts w:ascii="仿宋_GB2312" w:hAnsi="仿宋" w:cs="仿宋" w:hint="eastAsia"/>
          <w:bCs/>
          <w:sz w:val="32"/>
          <w:szCs w:val="32"/>
        </w:rPr>
        <w:t>万元/亩。</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（3）税收强度：原则上不低于25万元/亩。</w:t>
      </w:r>
    </w:p>
    <w:p w:rsidR="005B0062" w:rsidRDefault="004E2161"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4、世界500强企业、</w:t>
      </w:r>
      <w:r w:rsidR="007A0038">
        <w:rPr>
          <w:rFonts w:ascii="仿宋_GB2312" w:hAnsi="仿宋" w:cs="仿宋" w:hint="eastAsia"/>
          <w:bCs/>
          <w:sz w:val="32"/>
          <w:szCs w:val="32"/>
        </w:rPr>
        <w:t>中国500强企业、国内制造业100强企业、</w:t>
      </w:r>
      <w:r>
        <w:rPr>
          <w:rFonts w:ascii="仿宋_GB2312" w:hAnsi="仿宋" w:cs="仿宋" w:hint="eastAsia"/>
          <w:bCs/>
          <w:sz w:val="32"/>
          <w:szCs w:val="32"/>
        </w:rPr>
        <w:t>产业基础配套类企业以及</w:t>
      </w:r>
      <w:r w:rsidR="009140BD">
        <w:rPr>
          <w:rFonts w:ascii="仿宋_GB2312" w:hAnsi="仿宋" w:cs="仿宋" w:hint="eastAsia"/>
          <w:bCs/>
          <w:sz w:val="32"/>
          <w:szCs w:val="32"/>
        </w:rPr>
        <w:t>税收强度大、</w:t>
      </w:r>
      <w:r w:rsidR="00042993">
        <w:rPr>
          <w:rFonts w:ascii="仿宋_GB2312" w:hAnsi="仿宋" w:cs="仿宋" w:hint="eastAsia"/>
          <w:bCs/>
          <w:sz w:val="32"/>
          <w:szCs w:val="32"/>
        </w:rPr>
        <w:t>成长性</w:t>
      </w:r>
      <w:r w:rsidR="009140BD">
        <w:rPr>
          <w:rFonts w:ascii="仿宋_GB2312" w:hAnsi="仿宋" w:cs="仿宋" w:hint="eastAsia"/>
          <w:bCs/>
          <w:sz w:val="32"/>
          <w:szCs w:val="32"/>
        </w:rPr>
        <w:t>高</w:t>
      </w:r>
      <w:r w:rsidR="00042993">
        <w:rPr>
          <w:rFonts w:ascii="仿宋_GB2312" w:hAnsi="仿宋" w:cs="仿宋" w:hint="eastAsia"/>
          <w:bCs/>
          <w:sz w:val="32"/>
          <w:szCs w:val="32"/>
        </w:rPr>
        <w:t>的企业可视具体情况“一事一议”。</w:t>
      </w:r>
    </w:p>
    <w:p w:rsidR="005B0062" w:rsidRDefault="00042993" w:rsidP="006E0EF1">
      <w:pPr>
        <w:spacing w:line="540" w:lineRule="exact"/>
        <w:ind w:firstLineChars="200" w:firstLine="600"/>
        <w:rPr>
          <w:rFonts w:ascii="楷体_GB2312" w:eastAsia="楷体_GB2312" w:hAnsi="楷体" w:cs="仿宋"/>
          <w:bCs/>
          <w:sz w:val="32"/>
          <w:szCs w:val="32"/>
        </w:rPr>
      </w:pPr>
      <w:r>
        <w:rPr>
          <w:rFonts w:ascii="楷体_GB2312" w:eastAsia="楷体_GB2312" w:hAnsi="楷体" w:cs="仿宋" w:hint="eastAsia"/>
          <w:bCs/>
          <w:sz w:val="32"/>
          <w:szCs w:val="32"/>
        </w:rPr>
        <w:t>（三）其他指标条件</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项目的环保、安全、能耗等指标应当达到</w:t>
      </w:r>
      <w:r w:rsidR="003855CA" w:rsidRPr="003855CA">
        <w:rPr>
          <w:rFonts w:ascii="仿宋_GB2312" w:hAnsi="仿宋" w:cs="仿宋" w:hint="eastAsia"/>
          <w:b/>
          <w:bCs/>
          <w:sz w:val="32"/>
          <w:szCs w:val="32"/>
        </w:rPr>
        <w:t>国家或行业</w:t>
      </w:r>
      <w:r>
        <w:rPr>
          <w:rFonts w:ascii="仿宋_GB2312" w:hAnsi="仿宋" w:cs="仿宋" w:hint="eastAsia"/>
          <w:bCs/>
          <w:sz w:val="32"/>
          <w:szCs w:val="32"/>
        </w:rPr>
        <w:t>先进水平，符合湛江经开区有关管控要求。</w:t>
      </w:r>
    </w:p>
    <w:p w:rsidR="005B0062" w:rsidRDefault="00042993" w:rsidP="006E0EF1">
      <w:pPr>
        <w:spacing w:line="540" w:lineRule="exact"/>
        <w:ind w:firstLineChars="200" w:firstLine="600"/>
        <w:rPr>
          <w:rFonts w:ascii="黑体" w:eastAsia="黑体" w:hAnsi="黑体" w:cs="仿宋"/>
          <w:bCs/>
          <w:sz w:val="32"/>
          <w:szCs w:val="32"/>
        </w:rPr>
      </w:pPr>
      <w:r>
        <w:rPr>
          <w:rFonts w:ascii="黑体" w:eastAsia="黑体" w:hAnsi="黑体" w:cs="仿宋" w:hint="eastAsia"/>
          <w:bCs/>
          <w:sz w:val="32"/>
          <w:szCs w:val="32"/>
        </w:rPr>
        <w:t>三、项目准入流程</w:t>
      </w:r>
    </w:p>
    <w:p w:rsidR="005B0062" w:rsidRDefault="00042993" w:rsidP="006E0EF1">
      <w:pPr>
        <w:spacing w:line="540" w:lineRule="exact"/>
        <w:ind w:firstLineChars="200" w:firstLine="600"/>
        <w:rPr>
          <w:rFonts w:ascii="楷体_GB2312" w:eastAsia="楷体_GB2312" w:hAnsi="楷体" w:cs="仿宋"/>
          <w:bCs/>
          <w:sz w:val="32"/>
          <w:szCs w:val="32"/>
        </w:rPr>
      </w:pPr>
      <w:r>
        <w:rPr>
          <w:rFonts w:ascii="楷体_GB2312" w:eastAsia="楷体_GB2312" w:hAnsi="楷体" w:cs="仿宋" w:hint="eastAsia"/>
          <w:bCs/>
          <w:sz w:val="32"/>
          <w:szCs w:val="32"/>
        </w:rPr>
        <w:t>（一）初审</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bCs/>
          <w:sz w:val="32"/>
          <w:szCs w:val="32"/>
        </w:rPr>
        <w:t>1.项目接洽</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凡有意向进入湛江经开区的新投资项目，由区投资促进部门</w:t>
      </w:r>
      <w:r w:rsidR="004E2161">
        <w:rPr>
          <w:rFonts w:ascii="仿宋_GB2312" w:hAnsi="仿宋" w:cs="仿宋" w:hint="eastAsia"/>
          <w:sz w:val="32"/>
          <w:szCs w:val="32"/>
        </w:rPr>
        <w:t>牵头</w:t>
      </w:r>
      <w:r>
        <w:rPr>
          <w:rFonts w:ascii="仿宋_GB2312" w:hAnsi="仿宋" w:cs="仿宋" w:hint="eastAsia"/>
          <w:sz w:val="32"/>
          <w:szCs w:val="32"/>
        </w:rPr>
        <w:t>接洽并跟踪服务。</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2.项目洽谈</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由区投资促进部门指派专人对项目进行跟踪和洽谈。洽谈内容：一是区投资促进部门向项目方提供有关湛江经开区投资促进方面的情况及项目方需要了解的其它情况（可公开提供的资料）；二是项目方提供企业基本简介及拟投资项目的有关情况。</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3.提交材料</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项目方明确投资意向后，需向区投资促进部门提供《湛江经济</w:t>
      </w:r>
      <w:r>
        <w:rPr>
          <w:rFonts w:ascii="仿宋_GB2312" w:hAnsi="仿宋" w:cs="仿宋" w:hint="eastAsia"/>
          <w:sz w:val="32"/>
          <w:szCs w:val="32"/>
        </w:rPr>
        <w:lastRenderedPageBreak/>
        <w:t>技术开发区项目投资申报表》、《项目可行性研究报告/项目建议书》、《附属文件》（包括但不限于营业执照、财务报告、纳税证明、专利研发成果、行业排名情况）等规范性材料。</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4.组织评估</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一是区投资促进部门收到申报材料后，牵头组织对项目进行分析评估并书面征求区有关职能部门意见：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（1）区发改部门负责对拟落户项目是否符合国家产业政策、湛江经开区产业发展定位、项目所属产业政策类别、项目综合能耗等内容进行评估，并提出明确意见。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（2）区规划部门负责对拟落户项目选址、用地开发强度等内容进行评估，并提出明确意见。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r w:rsidR="002E1812">
        <w:rPr>
          <w:rFonts w:ascii="仿宋_GB2312" w:hAnsi="仿宋" w:cs="仿宋" w:hint="eastAsia"/>
          <w:sz w:val="32"/>
          <w:szCs w:val="32"/>
        </w:rPr>
        <w:t>3</w:t>
      </w:r>
      <w:r>
        <w:rPr>
          <w:rFonts w:ascii="仿宋_GB2312" w:hAnsi="仿宋" w:cs="仿宋" w:hint="eastAsia"/>
          <w:sz w:val="32"/>
          <w:szCs w:val="32"/>
        </w:rPr>
        <w:t>）区</w:t>
      </w:r>
      <w:r w:rsidR="001C1ECF">
        <w:rPr>
          <w:rFonts w:ascii="仿宋_GB2312" w:hAnsi="仿宋" w:cs="仿宋" w:hint="eastAsia"/>
          <w:sz w:val="32"/>
          <w:szCs w:val="32"/>
        </w:rPr>
        <w:t>生态环境</w:t>
      </w:r>
      <w:r>
        <w:rPr>
          <w:rFonts w:ascii="仿宋_GB2312" w:hAnsi="仿宋" w:cs="仿宋" w:hint="eastAsia"/>
          <w:sz w:val="32"/>
          <w:szCs w:val="32"/>
        </w:rPr>
        <w:t>部门负责对拟落户项目是否符合国家环境保护法律法规、政策和环境准入要求等内容进行评估，并提出明确意见。</w:t>
      </w:r>
    </w:p>
    <w:p w:rsidR="00000000" w:rsidRDefault="00625FBE">
      <w:pPr>
        <w:pStyle w:val="Default"/>
        <w:ind w:firstLineChars="200" w:firstLine="600"/>
        <w:rPr>
          <w:ins w:id="3" w:author="陈粤峰" w:date="2024-01-26T15:25:00Z"/>
          <w:sz w:val="32"/>
          <w:szCs w:val="32"/>
        </w:rPr>
        <w:pPrChange w:id="4" w:author="陈粤峰" w:date="2024-01-26T15:26:00Z">
          <w:pPr>
            <w:pStyle w:val="Default"/>
          </w:pPr>
        </w:pPrChange>
      </w:pPr>
      <w:ins w:id="5" w:author="陈粤峰" w:date="2024-01-26T15:25:00Z">
        <w:r>
          <w:rPr>
            <w:rFonts w:hAnsi="仿宋" w:cs="仿宋" w:hint="eastAsia"/>
            <w:sz w:val="32"/>
            <w:szCs w:val="32"/>
          </w:rPr>
          <w:t>（4）</w:t>
        </w:r>
        <w:r>
          <w:rPr>
            <w:rFonts w:hint="eastAsia"/>
            <w:sz w:val="32"/>
            <w:szCs w:val="32"/>
          </w:rPr>
          <w:t>区工信部门负责对拟落户项目是否符合国家工业、信息化领域产业政策进行评估，并提出明确意见</w:t>
        </w:r>
      </w:ins>
      <w:ins w:id="6" w:author="陈粤峰" w:date="2024-01-26T15:26:00Z">
        <w:r>
          <w:rPr>
            <w:rFonts w:hint="eastAsia"/>
            <w:sz w:val="32"/>
            <w:szCs w:val="32"/>
          </w:rPr>
          <w:t>。</w:t>
        </w:r>
      </w:ins>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del w:id="7" w:author="陈粤峰" w:date="2024-01-26T15:26:00Z">
        <w:r w:rsidR="002E1812" w:rsidDel="00625FBE">
          <w:rPr>
            <w:rFonts w:ascii="仿宋_GB2312" w:hAnsi="仿宋" w:cs="仿宋" w:hint="eastAsia"/>
            <w:sz w:val="32"/>
            <w:szCs w:val="32"/>
          </w:rPr>
          <w:delText>4</w:delText>
        </w:r>
      </w:del>
      <w:ins w:id="8" w:author="陈粤峰" w:date="2024-01-26T15:26:00Z">
        <w:r w:rsidR="00625FBE">
          <w:rPr>
            <w:rFonts w:ascii="仿宋_GB2312" w:hAnsi="仿宋" w:cs="仿宋" w:hint="eastAsia"/>
            <w:sz w:val="32"/>
            <w:szCs w:val="32"/>
          </w:rPr>
          <w:t>5</w:t>
        </w:r>
      </w:ins>
      <w:r>
        <w:rPr>
          <w:rFonts w:ascii="仿宋_GB2312" w:hAnsi="仿宋" w:cs="仿宋" w:hint="eastAsia"/>
          <w:sz w:val="32"/>
          <w:szCs w:val="32"/>
        </w:rPr>
        <w:t>）区应急管理部门负责对拟落户项目安全生产方面内容进行评估，并提出明确意见。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del w:id="9" w:author="陈粤峰" w:date="2024-01-26T15:26:00Z">
        <w:r w:rsidR="002E1812" w:rsidDel="00625FBE">
          <w:rPr>
            <w:rFonts w:ascii="仿宋_GB2312" w:hAnsi="仿宋" w:cs="仿宋" w:hint="eastAsia"/>
            <w:sz w:val="32"/>
            <w:szCs w:val="32"/>
          </w:rPr>
          <w:delText>5</w:delText>
        </w:r>
      </w:del>
      <w:ins w:id="10" w:author="陈粤峰" w:date="2024-01-26T15:26:00Z">
        <w:r w:rsidR="00625FBE">
          <w:rPr>
            <w:rFonts w:ascii="仿宋_GB2312" w:hAnsi="仿宋" w:cs="仿宋" w:hint="eastAsia"/>
            <w:sz w:val="32"/>
            <w:szCs w:val="32"/>
          </w:rPr>
          <w:t>6</w:t>
        </w:r>
      </w:ins>
      <w:r>
        <w:rPr>
          <w:rFonts w:ascii="仿宋_GB2312" w:hAnsi="仿宋" w:cs="仿宋" w:hint="eastAsia"/>
          <w:sz w:val="32"/>
          <w:szCs w:val="32"/>
        </w:rPr>
        <w:t>）区税务部门负责对拟落户项目单位税收贡献、盈利水平等内容进行评估，并提出明确意见。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del w:id="11" w:author="陈粤峰" w:date="2024-01-26T15:26:00Z">
        <w:r w:rsidR="002E1812" w:rsidDel="00625FBE">
          <w:rPr>
            <w:rFonts w:ascii="仿宋_GB2312" w:hAnsi="仿宋" w:cs="仿宋" w:hint="eastAsia"/>
            <w:sz w:val="32"/>
            <w:szCs w:val="32"/>
          </w:rPr>
          <w:delText>6</w:delText>
        </w:r>
      </w:del>
      <w:ins w:id="12" w:author="陈粤峰" w:date="2024-01-26T15:26:00Z">
        <w:r w:rsidR="00625FBE">
          <w:rPr>
            <w:rFonts w:ascii="仿宋_GB2312" w:hAnsi="仿宋" w:cs="仿宋" w:hint="eastAsia"/>
            <w:sz w:val="32"/>
            <w:szCs w:val="32"/>
          </w:rPr>
          <w:t>7</w:t>
        </w:r>
      </w:ins>
      <w:r>
        <w:rPr>
          <w:rFonts w:ascii="仿宋_GB2312" w:hAnsi="仿宋" w:cs="仿宋" w:hint="eastAsia"/>
          <w:sz w:val="32"/>
          <w:szCs w:val="32"/>
        </w:rPr>
        <w:t>）区投资促进部门负责牵头对拟落户项目投资强度、单位产值、企业技术力量、经营能力、资金实力、团队能力、行业地位及市场占有率等内容进行评估，并提出明确意见。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lastRenderedPageBreak/>
        <w:t>（</w:t>
      </w:r>
      <w:del w:id="13" w:author="陈粤峰" w:date="2024-01-26T15:26:00Z">
        <w:r w:rsidR="002E1812" w:rsidDel="00625FBE">
          <w:rPr>
            <w:rFonts w:ascii="仿宋_GB2312" w:hAnsi="仿宋" w:cs="仿宋" w:hint="eastAsia"/>
            <w:sz w:val="32"/>
            <w:szCs w:val="32"/>
          </w:rPr>
          <w:delText>7</w:delText>
        </w:r>
      </w:del>
      <w:ins w:id="14" w:author="陈粤峰" w:date="2024-01-26T15:26:00Z">
        <w:r w:rsidR="00625FBE">
          <w:rPr>
            <w:rFonts w:ascii="仿宋_GB2312" w:hAnsi="仿宋" w:cs="仿宋" w:hint="eastAsia"/>
            <w:sz w:val="32"/>
            <w:szCs w:val="32"/>
          </w:rPr>
          <w:t>8</w:t>
        </w:r>
      </w:ins>
      <w:r>
        <w:rPr>
          <w:rFonts w:ascii="仿宋_GB2312" w:hAnsi="仿宋" w:cs="仿宋" w:hint="eastAsia"/>
          <w:sz w:val="32"/>
          <w:szCs w:val="32"/>
        </w:rPr>
        <w:t>）区消防部门负责对拟落户项目消防方面内容进行评估，并提出明确意见。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del w:id="15" w:author="陈粤峰" w:date="2024-01-26T15:26:00Z">
        <w:r w:rsidR="00682DA4" w:rsidDel="00625FBE">
          <w:rPr>
            <w:rFonts w:ascii="仿宋_GB2312" w:hAnsi="仿宋" w:cs="仿宋" w:hint="eastAsia"/>
            <w:sz w:val="32"/>
            <w:szCs w:val="32"/>
          </w:rPr>
          <w:delText>8</w:delText>
        </w:r>
      </w:del>
      <w:ins w:id="16" w:author="陈粤峰" w:date="2024-01-26T15:26:00Z">
        <w:r w:rsidR="00625FBE">
          <w:rPr>
            <w:rFonts w:ascii="仿宋_GB2312" w:hAnsi="仿宋" w:cs="仿宋" w:hint="eastAsia"/>
            <w:sz w:val="32"/>
            <w:szCs w:val="32"/>
          </w:rPr>
          <w:t>9</w:t>
        </w:r>
      </w:ins>
      <w:r>
        <w:rPr>
          <w:rFonts w:ascii="仿宋_GB2312" w:hAnsi="仿宋" w:cs="仿宋" w:hint="eastAsia"/>
          <w:sz w:val="32"/>
          <w:szCs w:val="32"/>
        </w:rPr>
        <w:t>）区海洋部门负责对涉及用海的拟落户项目的选址及使用海域等内容进行评估，并提出明确意见。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w:t>
      </w:r>
      <w:del w:id="17" w:author="陈粤峰" w:date="2024-01-26T15:26:00Z">
        <w:r w:rsidR="00682DA4" w:rsidDel="00625FBE">
          <w:rPr>
            <w:rFonts w:ascii="仿宋_GB2312" w:hAnsi="仿宋" w:cs="仿宋" w:hint="eastAsia"/>
            <w:sz w:val="32"/>
            <w:szCs w:val="32"/>
          </w:rPr>
          <w:delText>9</w:delText>
        </w:r>
      </w:del>
      <w:ins w:id="18" w:author="陈粤峰" w:date="2024-01-26T15:26:00Z">
        <w:r w:rsidR="00625FBE">
          <w:rPr>
            <w:rFonts w:ascii="仿宋_GB2312" w:hAnsi="仿宋" w:cs="仿宋" w:hint="eastAsia"/>
            <w:sz w:val="32"/>
            <w:szCs w:val="32"/>
          </w:rPr>
          <w:t>10</w:t>
        </w:r>
      </w:ins>
      <w:r>
        <w:rPr>
          <w:rFonts w:ascii="仿宋_GB2312" w:hAnsi="仿宋" w:cs="仿宋" w:hint="eastAsia"/>
          <w:sz w:val="32"/>
          <w:szCs w:val="32"/>
        </w:rPr>
        <w:t>）项目涉及其它有关事项，另行征求职能部门意见。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二是视需要开展专家论证或征求有关专家的意见；</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三是对需要进一步现场考察的项目，由区投资促进部门组织区有关职能部门及专家对项目进行现场考察。</w:t>
      </w:r>
    </w:p>
    <w:p w:rsidR="005B0062" w:rsidRDefault="00042993" w:rsidP="006E0EF1">
      <w:pPr>
        <w:spacing w:line="540" w:lineRule="exact"/>
        <w:ind w:firstLineChars="200" w:firstLine="600"/>
        <w:rPr>
          <w:rFonts w:ascii="仿宋_GB2312" w:hAnsi="仿宋" w:cs="仿宋"/>
          <w:bCs/>
          <w:sz w:val="32"/>
          <w:szCs w:val="32"/>
        </w:rPr>
      </w:pPr>
      <w:r>
        <w:rPr>
          <w:rFonts w:ascii="仿宋_GB2312" w:hAnsi="仿宋" w:cs="仿宋" w:hint="eastAsia"/>
          <w:bCs/>
          <w:sz w:val="32"/>
          <w:szCs w:val="32"/>
        </w:rPr>
        <w:t>5.项目初审</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由区投资促进部门综合准入项目评估意见后，召开办公会议进行初审，提出初审意见。</w:t>
      </w:r>
    </w:p>
    <w:p w:rsidR="005B0062" w:rsidRDefault="00042993" w:rsidP="006E0EF1">
      <w:pPr>
        <w:spacing w:line="540" w:lineRule="exact"/>
        <w:ind w:firstLineChars="200" w:firstLine="600"/>
        <w:rPr>
          <w:rFonts w:ascii="楷体_GB2312" w:eastAsia="楷体_GB2312" w:hAnsi="楷体" w:cs="仿宋"/>
          <w:bCs/>
          <w:sz w:val="32"/>
          <w:szCs w:val="32"/>
        </w:rPr>
      </w:pPr>
      <w:r>
        <w:rPr>
          <w:rFonts w:ascii="楷体_GB2312" w:eastAsia="楷体_GB2312" w:hAnsi="楷体" w:cs="仿宋" w:hint="eastAsia"/>
          <w:bCs/>
          <w:sz w:val="32"/>
          <w:szCs w:val="32"/>
        </w:rPr>
        <w:t>（二）评审</w:t>
      </w:r>
    </w:p>
    <w:p w:rsidR="005B0062" w:rsidRDefault="00042993" w:rsidP="006E0EF1">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t>区投资促进部门将通过初审的项目提交区投资项目准入评审小组进行评审。</w:t>
      </w:r>
    </w:p>
    <w:p w:rsidR="005B0062" w:rsidRDefault="00042993" w:rsidP="006E0EF1">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t>1.区投资项目准入评审小组组长由区管委会分管投资促进工作的领导担任。成员由区投资促进、发改、</w:t>
      </w:r>
      <w:ins w:id="19" w:author="陈粤峰" w:date="2024-01-26T15:30:00Z">
        <w:r w:rsidR="00D64B8D">
          <w:rPr>
            <w:rFonts w:ascii="仿宋" w:eastAsia="仿宋" w:hAnsi="仿宋" w:cs="仿宋" w:hint="eastAsia"/>
            <w:sz w:val="32"/>
            <w:szCs w:val="32"/>
          </w:rPr>
          <w:t>工信、</w:t>
        </w:r>
      </w:ins>
      <w:del w:id="20" w:author="陈粤峰" w:date="2024-01-26T15:30:00Z">
        <w:r w:rsidDel="00D64B8D">
          <w:rPr>
            <w:rFonts w:ascii="仿宋" w:eastAsia="仿宋" w:hAnsi="仿宋" w:cs="仿宋" w:hint="eastAsia"/>
            <w:sz w:val="32"/>
            <w:szCs w:val="32"/>
          </w:rPr>
          <w:delText>科技、</w:delText>
        </w:r>
      </w:del>
      <w:r w:rsidR="00B37ACD">
        <w:rPr>
          <w:rFonts w:ascii="仿宋" w:eastAsia="仿宋" w:hAnsi="仿宋" w:cs="仿宋" w:hint="eastAsia"/>
          <w:sz w:val="32"/>
          <w:szCs w:val="32"/>
        </w:rPr>
        <w:t>自然资源</w:t>
      </w:r>
      <w:r>
        <w:rPr>
          <w:rFonts w:ascii="仿宋" w:eastAsia="仿宋" w:hAnsi="仿宋" w:cs="仿宋" w:hint="eastAsia"/>
          <w:sz w:val="32"/>
          <w:szCs w:val="32"/>
        </w:rPr>
        <w:t>、住建、</w:t>
      </w:r>
      <w:r w:rsidR="00B37ACD">
        <w:rPr>
          <w:rFonts w:ascii="仿宋" w:eastAsia="仿宋" w:hAnsi="仿宋" w:cs="仿宋" w:hint="eastAsia"/>
          <w:sz w:val="32"/>
          <w:szCs w:val="32"/>
        </w:rPr>
        <w:t>生态环境</w:t>
      </w:r>
      <w:r>
        <w:rPr>
          <w:rFonts w:ascii="仿宋" w:eastAsia="仿宋" w:hAnsi="仿宋" w:cs="仿宋" w:hint="eastAsia"/>
          <w:sz w:val="32"/>
          <w:szCs w:val="32"/>
        </w:rPr>
        <w:t>、应急管理、市场监督管理、税务等部门负责人组成。</w:t>
      </w:r>
    </w:p>
    <w:p w:rsidR="005B0062" w:rsidRDefault="00042993" w:rsidP="006E0EF1">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t>2.区投资项目准入评审会根据需要召开，会议由区投资项目准入评审小组组长召集，全体成员参加，根据项目评审情况形成项目准入评审意见。</w:t>
      </w:r>
    </w:p>
    <w:p w:rsidR="005B0062" w:rsidRDefault="00042993" w:rsidP="006E0EF1">
      <w:pPr>
        <w:spacing w:line="540" w:lineRule="exact"/>
        <w:ind w:firstLineChars="200" w:firstLine="600"/>
        <w:rPr>
          <w:rFonts w:ascii="楷体_GB2312" w:eastAsia="楷体_GB2312" w:hAnsi="楷体" w:cs="仿宋"/>
          <w:sz w:val="32"/>
          <w:szCs w:val="32"/>
        </w:rPr>
      </w:pPr>
      <w:r>
        <w:rPr>
          <w:rFonts w:ascii="楷体_GB2312" w:eastAsia="楷体_GB2312" w:hAnsi="楷体" w:cs="仿宋" w:hint="eastAsia"/>
          <w:sz w:val="32"/>
          <w:szCs w:val="32"/>
        </w:rPr>
        <w:t>（三）审定</w:t>
      </w:r>
    </w:p>
    <w:p w:rsidR="00B37ACD" w:rsidRDefault="00B37ACD" w:rsidP="00B37ACD">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t>区投资促进部门将通过评审的项目提交区主任办公会、党委会审定。</w:t>
      </w:r>
    </w:p>
    <w:p w:rsidR="00F34D1F" w:rsidRDefault="00B37ACD" w:rsidP="00F34D1F">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lastRenderedPageBreak/>
        <w:t>1、区主任办公会</w:t>
      </w:r>
      <w:r w:rsidR="00F34D1F">
        <w:rPr>
          <w:rFonts w:ascii="仿宋" w:eastAsia="仿宋" w:hAnsi="仿宋" w:cs="仿宋" w:hint="eastAsia"/>
          <w:sz w:val="32"/>
          <w:szCs w:val="32"/>
        </w:rPr>
        <w:t>由区管委会主任主持召开，管委会副主任、区投资促进工作领导小组成员单位参加，根据项目</w:t>
      </w:r>
      <w:r w:rsidR="004E2161">
        <w:rPr>
          <w:rFonts w:ascii="仿宋" w:eastAsia="仿宋" w:hAnsi="仿宋" w:cs="仿宋" w:hint="eastAsia"/>
          <w:sz w:val="32"/>
          <w:szCs w:val="32"/>
        </w:rPr>
        <w:t>审议</w:t>
      </w:r>
      <w:r w:rsidR="00F34D1F">
        <w:rPr>
          <w:rFonts w:ascii="仿宋" w:eastAsia="仿宋" w:hAnsi="仿宋" w:cs="仿宋" w:hint="eastAsia"/>
          <w:sz w:val="32"/>
          <w:szCs w:val="32"/>
        </w:rPr>
        <w:t>情况形成项目初步准入</w:t>
      </w:r>
      <w:r w:rsidR="004E2161">
        <w:rPr>
          <w:rFonts w:ascii="仿宋" w:eastAsia="仿宋" w:hAnsi="仿宋" w:cs="仿宋" w:hint="eastAsia"/>
          <w:sz w:val="32"/>
          <w:szCs w:val="32"/>
        </w:rPr>
        <w:t>审议</w:t>
      </w:r>
      <w:r w:rsidR="00F34D1F">
        <w:rPr>
          <w:rFonts w:ascii="仿宋" w:eastAsia="仿宋" w:hAnsi="仿宋" w:cs="仿宋" w:hint="eastAsia"/>
          <w:sz w:val="32"/>
          <w:szCs w:val="32"/>
        </w:rPr>
        <w:t>意见，报区党委会审定。</w:t>
      </w:r>
    </w:p>
    <w:p w:rsidR="00F34D1F" w:rsidRPr="00F34D1F" w:rsidRDefault="00F34D1F" w:rsidP="00F34D1F">
      <w:pPr>
        <w:spacing w:line="540" w:lineRule="exact"/>
        <w:ind w:firstLineChars="200" w:firstLine="600"/>
        <w:rPr>
          <w:rFonts w:ascii="仿宋" w:eastAsia="仿宋" w:hAnsi="仿宋" w:cs="仿宋"/>
          <w:sz w:val="32"/>
          <w:szCs w:val="32"/>
        </w:rPr>
      </w:pPr>
      <w:r>
        <w:rPr>
          <w:rFonts w:ascii="仿宋" w:eastAsia="仿宋" w:hAnsi="仿宋" w:cs="仿宋" w:hint="eastAsia"/>
          <w:sz w:val="32"/>
          <w:szCs w:val="32"/>
        </w:rPr>
        <w:t>2、区党委会由区党委书记主持召开，区党委委员、区投资促进工作领导小组成员单位参加，根据项目审定情况形成项目准入意见。</w:t>
      </w:r>
    </w:p>
    <w:p w:rsidR="005B0062" w:rsidRDefault="00042993" w:rsidP="006E0EF1">
      <w:pPr>
        <w:spacing w:line="540" w:lineRule="exact"/>
        <w:ind w:firstLineChars="200" w:firstLine="600"/>
        <w:rPr>
          <w:rFonts w:ascii="黑体" w:eastAsia="黑体" w:hAnsi="黑体" w:cs="仿宋"/>
          <w:bCs/>
          <w:sz w:val="32"/>
          <w:szCs w:val="32"/>
        </w:rPr>
      </w:pPr>
      <w:r>
        <w:rPr>
          <w:rFonts w:ascii="黑体" w:eastAsia="黑体" w:hAnsi="黑体" w:cs="仿宋" w:hint="eastAsia"/>
          <w:bCs/>
          <w:sz w:val="32"/>
          <w:szCs w:val="32"/>
        </w:rPr>
        <w:t>四、项目准入后跟踪服务</w:t>
      </w:r>
    </w:p>
    <w:p w:rsidR="005F64C2" w:rsidRDefault="0049766D">
      <w:pPr>
        <w:widowControl/>
        <w:ind w:firstLineChars="200" w:firstLine="600"/>
        <w:jc w:val="left"/>
        <w:rPr>
          <w:rFonts w:ascii="仿宋_GB2312" w:hAnsi="宋体" w:cs="仿宋_GB2312"/>
          <w:color w:val="000000"/>
          <w:kern w:val="0"/>
          <w:sz w:val="31"/>
          <w:szCs w:val="31"/>
        </w:rPr>
      </w:pPr>
      <w:r>
        <w:rPr>
          <w:rFonts w:ascii="仿宋_GB2312" w:hAnsi="仿宋" w:cs="仿宋" w:hint="eastAsia"/>
          <w:sz w:val="32"/>
          <w:szCs w:val="32"/>
        </w:rPr>
        <w:t>切实加强服务，以</w:t>
      </w:r>
      <w:r w:rsidRPr="00134806">
        <w:rPr>
          <w:rFonts w:ascii="仿宋_GB2312" w:hAnsi="宋体" w:cs="仿宋_GB2312" w:hint="eastAsia"/>
          <w:color w:val="000000"/>
          <w:kern w:val="0"/>
          <w:sz w:val="31"/>
          <w:szCs w:val="31"/>
        </w:rPr>
        <w:t>项目</w:t>
      </w:r>
      <w:r>
        <w:rPr>
          <w:rFonts w:ascii="仿宋_GB2312" w:hAnsi="宋体" w:cs="仿宋_GB2312" w:hint="eastAsia"/>
          <w:color w:val="000000"/>
          <w:kern w:val="0"/>
          <w:sz w:val="31"/>
          <w:szCs w:val="31"/>
        </w:rPr>
        <w:t>“</w:t>
      </w:r>
      <w:r w:rsidRPr="00134806">
        <w:rPr>
          <w:rFonts w:ascii="仿宋_GB2312" w:hAnsi="宋体" w:cs="仿宋_GB2312" w:hint="eastAsia"/>
          <w:color w:val="000000"/>
          <w:kern w:val="0"/>
          <w:sz w:val="31"/>
          <w:szCs w:val="31"/>
        </w:rPr>
        <w:t>早落地、早开工、早投产</w:t>
      </w:r>
      <w:r>
        <w:rPr>
          <w:rFonts w:ascii="仿宋_GB2312" w:hAnsi="宋体" w:cs="仿宋_GB2312" w:hint="eastAsia"/>
          <w:color w:val="000000"/>
          <w:kern w:val="0"/>
          <w:sz w:val="31"/>
          <w:szCs w:val="31"/>
        </w:rPr>
        <w:t>”为目标，</w:t>
      </w:r>
      <w:r w:rsidRPr="00134806">
        <w:rPr>
          <w:rFonts w:ascii="仿宋_GB2312" w:hAnsi="宋体" w:cs="仿宋_GB2312" w:hint="eastAsia"/>
          <w:color w:val="000000"/>
          <w:kern w:val="0"/>
          <w:sz w:val="31"/>
          <w:szCs w:val="31"/>
        </w:rPr>
        <w:t>深化审批制度改革，</w:t>
      </w:r>
      <w:r>
        <w:rPr>
          <w:rFonts w:ascii="仿宋_GB2312" w:hAnsi="宋体" w:cs="仿宋_GB2312"/>
          <w:color w:val="000000"/>
          <w:kern w:val="0"/>
          <w:sz w:val="31"/>
          <w:szCs w:val="31"/>
        </w:rPr>
        <w:t>创新政务服务，提高审批效率和行政效能，</w:t>
      </w:r>
      <w:r w:rsidRPr="00134806">
        <w:rPr>
          <w:rFonts w:ascii="仿宋_GB2312" w:hAnsi="宋体" w:cs="仿宋_GB2312" w:hint="eastAsia"/>
          <w:color w:val="000000"/>
          <w:kern w:val="0"/>
          <w:sz w:val="31"/>
          <w:szCs w:val="31"/>
        </w:rPr>
        <w:t>优化提升营商环境</w:t>
      </w:r>
      <w:r>
        <w:rPr>
          <w:rFonts w:ascii="仿宋_GB2312" w:hAnsi="宋体" w:cs="仿宋_GB2312" w:hint="eastAsia"/>
          <w:color w:val="000000"/>
          <w:kern w:val="0"/>
          <w:sz w:val="31"/>
          <w:szCs w:val="31"/>
        </w:rPr>
        <w:t>。</w:t>
      </w:r>
    </w:p>
    <w:p w:rsidR="005F64C2" w:rsidRDefault="00042993">
      <w:pPr>
        <w:widowControl/>
        <w:ind w:firstLineChars="200" w:firstLine="600"/>
        <w:jc w:val="left"/>
        <w:rPr>
          <w:rFonts w:ascii="仿宋_GB2312" w:hAnsi="仿宋" w:cs="仿宋"/>
          <w:sz w:val="32"/>
          <w:szCs w:val="32"/>
        </w:rPr>
      </w:pPr>
      <w:r>
        <w:rPr>
          <w:rFonts w:ascii="仿宋_GB2312" w:hAnsi="仿宋" w:cs="仿宋" w:hint="eastAsia"/>
          <w:sz w:val="32"/>
          <w:szCs w:val="32"/>
        </w:rPr>
        <w:t>（一）</w:t>
      </w:r>
      <w:r w:rsidR="0049766D">
        <w:rPr>
          <w:rFonts w:ascii="仿宋_GB2312" w:hAnsi="仿宋" w:cs="仿宋" w:hint="eastAsia"/>
          <w:sz w:val="32"/>
          <w:szCs w:val="32"/>
        </w:rPr>
        <w:t>项目经区党委会审定后，区投资促进部门根据项目准入审定意见出具《湛江经济技术开发区项目准入意见函》。</w:t>
      </w:r>
    </w:p>
    <w:p w:rsidR="005B0062" w:rsidRDefault="0049766D" w:rsidP="0049766D">
      <w:pPr>
        <w:spacing w:line="540" w:lineRule="exact"/>
        <w:ind w:firstLineChars="200" w:firstLine="600"/>
        <w:rPr>
          <w:rFonts w:ascii="仿宋_GB2312" w:hAnsi="仿宋" w:cs="仿宋"/>
          <w:sz w:val="32"/>
          <w:szCs w:val="32"/>
        </w:rPr>
      </w:pPr>
      <w:r>
        <w:rPr>
          <w:rFonts w:ascii="仿宋_GB2312" w:hAnsi="仿宋" w:cs="仿宋" w:hint="eastAsia"/>
          <w:sz w:val="32"/>
          <w:szCs w:val="32"/>
        </w:rPr>
        <w:t>（二）</w:t>
      </w:r>
      <w:r w:rsidR="00042993">
        <w:rPr>
          <w:rFonts w:ascii="仿宋_GB2312" w:hAnsi="仿宋" w:cs="仿宋" w:hint="eastAsia"/>
          <w:sz w:val="32"/>
          <w:szCs w:val="32"/>
        </w:rPr>
        <w:t>通过区</w:t>
      </w:r>
      <w:r>
        <w:rPr>
          <w:rFonts w:ascii="仿宋_GB2312" w:hAnsi="仿宋" w:cs="仿宋" w:hint="eastAsia"/>
          <w:sz w:val="32"/>
          <w:szCs w:val="32"/>
        </w:rPr>
        <w:t>党委会</w:t>
      </w:r>
      <w:r w:rsidR="00042993">
        <w:rPr>
          <w:rFonts w:ascii="仿宋_GB2312" w:hAnsi="仿宋" w:cs="仿宋" w:hint="eastAsia"/>
          <w:sz w:val="32"/>
          <w:szCs w:val="32"/>
        </w:rPr>
        <w:t>审定准入的项目,应与区管委会</w:t>
      </w:r>
      <w:r w:rsidR="00B359F0">
        <w:rPr>
          <w:rFonts w:ascii="仿宋_GB2312" w:hAnsi="仿宋_GB2312" w:hint="eastAsia"/>
          <w:sz w:val="32"/>
        </w:rPr>
        <w:t>或相关委托部门</w:t>
      </w:r>
      <w:r w:rsidR="00042993">
        <w:rPr>
          <w:rFonts w:ascii="仿宋_GB2312" w:hAnsi="仿宋" w:cs="仿宋" w:hint="eastAsia"/>
          <w:sz w:val="32"/>
          <w:szCs w:val="32"/>
        </w:rPr>
        <w:t>签订相应的项目投资协议书。</w:t>
      </w:r>
    </w:p>
    <w:p w:rsidR="005F64C2" w:rsidRDefault="00042993" w:rsidP="00913C25">
      <w:pPr>
        <w:spacing w:line="540" w:lineRule="exact"/>
        <w:ind w:firstLineChars="200" w:firstLine="600"/>
        <w:rPr>
          <w:rFonts w:ascii="仿宋_GB2312" w:hAnsi="宋体" w:cs="仿宋_GB2312"/>
          <w:color w:val="000000"/>
          <w:kern w:val="0"/>
          <w:sz w:val="31"/>
          <w:szCs w:val="31"/>
        </w:rPr>
      </w:pPr>
      <w:r>
        <w:rPr>
          <w:rFonts w:ascii="仿宋_GB2312" w:hAnsi="仿宋" w:cs="仿宋" w:hint="eastAsia"/>
          <w:sz w:val="32"/>
          <w:szCs w:val="32"/>
        </w:rPr>
        <w:t>（</w:t>
      </w:r>
      <w:r w:rsidR="0049766D">
        <w:rPr>
          <w:rFonts w:ascii="仿宋_GB2312" w:hAnsi="仿宋" w:cs="仿宋" w:hint="eastAsia"/>
          <w:sz w:val="32"/>
          <w:szCs w:val="32"/>
        </w:rPr>
        <w:t>三</w:t>
      </w:r>
      <w:r>
        <w:rPr>
          <w:rFonts w:ascii="仿宋_GB2312" w:hAnsi="仿宋" w:cs="仿宋" w:hint="eastAsia"/>
          <w:sz w:val="32"/>
          <w:szCs w:val="32"/>
        </w:rPr>
        <w:t>）项目方凭准入意见函到有关部门办理立项、供地、报建等相关手续。项目方应按</w:t>
      </w:r>
      <w:r w:rsidR="00341794">
        <w:rPr>
          <w:rFonts w:ascii="仿宋_GB2312" w:hAnsi="仿宋" w:cs="仿宋" w:hint="eastAsia"/>
          <w:sz w:val="32"/>
          <w:szCs w:val="32"/>
        </w:rPr>
        <w:t>投资协议约定的</w:t>
      </w:r>
      <w:r w:rsidR="00C9045A">
        <w:rPr>
          <w:rFonts w:ascii="仿宋_GB2312" w:hAnsi="仿宋" w:cs="仿宋" w:hint="eastAsia"/>
          <w:sz w:val="32"/>
          <w:szCs w:val="32"/>
        </w:rPr>
        <w:t>建设期限</w:t>
      </w:r>
      <w:r>
        <w:rPr>
          <w:rFonts w:ascii="仿宋_GB2312" w:hAnsi="仿宋" w:cs="仿宋" w:hint="eastAsia"/>
          <w:sz w:val="32"/>
          <w:szCs w:val="32"/>
        </w:rPr>
        <w:t>倒排工期，统筹并联推进“三评”、“三证”</w:t>
      </w:r>
      <w:r w:rsidR="00753EDA">
        <w:rPr>
          <w:rFonts w:ascii="仿宋_GB2312" w:hAnsi="仿宋" w:cs="仿宋" w:hint="eastAsia"/>
          <w:sz w:val="32"/>
          <w:szCs w:val="32"/>
        </w:rPr>
        <w:t>等</w:t>
      </w:r>
      <w:r>
        <w:rPr>
          <w:rFonts w:ascii="仿宋_GB2312" w:hAnsi="仿宋" w:cs="仿宋" w:hint="eastAsia"/>
          <w:sz w:val="32"/>
          <w:szCs w:val="32"/>
        </w:rPr>
        <w:t>各项资料的编报工作。</w:t>
      </w:r>
      <w:r w:rsidR="00CA047C">
        <w:rPr>
          <w:rFonts w:ascii="仿宋_GB2312" w:hAnsi="仿宋" w:cs="仿宋" w:hint="eastAsia"/>
          <w:sz w:val="32"/>
          <w:szCs w:val="32"/>
        </w:rPr>
        <w:t>区投资服务中心根据《湛江经济技术开发区投资项目代办服务制度（试行）》，</w:t>
      </w:r>
      <w:r w:rsidR="00CA047C" w:rsidRPr="00CA047C">
        <w:rPr>
          <w:rFonts w:ascii="仿宋_GB2312" w:hAnsi="仿宋" w:cs="仿宋" w:hint="eastAsia"/>
          <w:sz w:val="32"/>
          <w:szCs w:val="32"/>
        </w:rPr>
        <w:t>为</w:t>
      </w:r>
      <w:r w:rsidR="00CA047C">
        <w:rPr>
          <w:rFonts w:ascii="仿宋_GB2312" w:hAnsi="仿宋" w:cs="仿宋" w:hint="eastAsia"/>
          <w:sz w:val="32"/>
          <w:szCs w:val="32"/>
        </w:rPr>
        <w:t>有需要的</w:t>
      </w:r>
      <w:r w:rsidR="00CA047C" w:rsidRPr="00CA047C">
        <w:rPr>
          <w:rFonts w:ascii="仿宋_GB2312" w:hAnsi="仿宋" w:cs="仿宋" w:hint="eastAsia"/>
          <w:sz w:val="32"/>
          <w:szCs w:val="32"/>
        </w:rPr>
        <w:t>投资者提供从签订投资协议至项目建成投产全周期所需的审批、登记、注册、立项、拿地、报建、验收等代办服务，以及供水、供电、供气、通信、网络等公共服务事项。</w:t>
      </w:r>
    </w:p>
    <w:p w:rsidR="005B0062" w:rsidRDefault="00042993" w:rsidP="008E2C8D">
      <w:pPr>
        <w:widowControl/>
        <w:ind w:firstLineChars="200" w:firstLine="600"/>
        <w:jc w:val="left"/>
        <w:rPr>
          <w:rFonts w:ascii="仿宋_GB2312" w:hAnsi="宋体" w:cs="仿宋_GB2312"/>
          <w:color w:val="000000"/>
          <w:kern w:val="0"/>
          <w:sz w:val="31"/>
          <w:szCs w:val="31"/>
        </w:rPr>
      </w:pPr>
      <w:r w:rsidRPr="008E2C8D">
        <w:rPr>
          <w:rFonts w:ascii="仿宋" w:eastAsia="仿宋" w:hAnsi="仿宋" w:cs="楷体_GB2312" w:hint="eastAsia"/>
          <w:color w:val="000000"/>
          <w:kern w:val="0"/>
          <w:sz w:val="32"/>
          <w:szCs w:val="32"/>
        </w:rPr>
        <w:t>（</w:t>
      </w:r>
      <w:r w:rsidR="00CA047C" w:rsidRPr="008E2C8D">
        <w:rPr>
          <w:rFonts w:ascii="仿宋" w:eastAsia="仿宋" w:hAnsi="仿宋" w:cs="楷体_GB2312" w:hint="eastAsia"/>
          <w:color w:val="000000"/>
          <w:kern w:val="0"/>
          <w:sz w:val="32"/>
          <w:szCs w:val="32"/>
        </w:rPr>
        <w:t>四</w:t>
      </w:r>
      <w:r w:rsidRPr="008E2C8D">
        <w:rPr>
          <w:rFonts w:ascii="仿宋" w:eastAsia="仿宋" w:hAnsi="仿宋" w:cs="楷体_GB2312" w:hint="eastAsia"/>
          <w:color w:val="000000"/>
          <w:kern w:val="0"/>
          <w:sz w:val="32"/>
          <w:szCs w:val="32"/>
        </w:rPr>
        <w:t>）</w:t>
      </w:r>
      <w:r w:rsidR="00304629" w:rsidRPr="008E2C8D">
        <w:rPr>
          <w:rFonts w:ascii="仿宋" w:eastAsia="仿宋" w:hAnsi="仿宋" w:cs="楷体_GB2312" w:hint="eastAsia"/>
          <w:color w:val="000000"/>
          <w:kern w:val="0"/>
          <w:sz w:val="32"/>
          <w:szCs w:val="32"/>
        </w:rPr>
        <w:t>区各职能部门联动协调，</w:t>
      </w:r>
      <w:r w:rsidRPr="008E2C8D">
        <w:rPr>
          <w:rFonts w:ascii="仿宋" w:eastAsia="仿宋" w:hAnsi="仿宋" w:cs="楷体_GB2312"/>
          <w:color w:val="000000"/>
          <w:kern w:val="0"/>
          <w:sz w:val="32"/>
          <w:szCs w:val="32"/>
        </w:rPr>
        <w:t>并联审批</w:t>
      </w:r>
      <w:r w:rsidR="00304629" w:rsidRPr="008E2C8D">
        <w:rPr>
          <w:rFonts w:ascii="仿宋" w:eastAsia="仿宋" w:hAnsi="仿宋" w:cs="楷体_GB2312" w:hint="eastAsia"/>
          <w:color w:val="000000"/>
          <w:kern w:val="0"/>
          <w:sz w:val="32"/>
          <w:szCs w:val="32"/>
        </w:rPr>
        <w:t>加强服务</w:t>
      </w:r>
      <w:r w:rsidRPr="008E2C8D">
        <w:rPr>
          <w:rFonts w:ascii="仿宋" w:eastAsia="仿宋" w:hAnsi="仿宋" w:cs="楷体_GB2312"/>
          <w:color w:val="000000"/>
          <w:kern w:val="0"/>
          <w:sz w:val="32"/>
          <w:szCs w:val="32"/>
        </w:rPr>
        <w:t>。</w:t>
      </w:r>
      <w:r w:rsidR="009F5157">
        <w:rPr>
          <w:rFonts w:ascii="仿宋_GB2312" w:hAnsi="宋体" w:cs="仿宋_GB2312" w:hint="eastAsia"/>
          <w:color w:val="000000"/>
          <w:kern w:val="0"/>
          <w:sz w:val="31"/>
          <w:szCs w:val="31"/>
        </w:rPr>
        <w:t>项目准入后，区各职能部门要主动提前介入项目招引阶段工作，</w:t>
      </w:r>
      <w:r w:rsidR="009F5157">
        <w:rPr>
          <w:rFonts w:ascii="仿宋_GB2312" w:hAnsi="宋体" w:cs="仿宋_GB2312"/>
          <w:color w:val="000000"/>
          <w:kern w:val="0"/>
          <w:sz w:val="31"/>
          <w:szCs w:val="31"/>
        </w:rPr>
        <w:t>指导项目单位</w:t>
      </w:r>
      <w:r w:rsidR="009F5157">
        <w:rPr>
          <w:rFonts w:ascii="仿宋_GB2312" w:hAnsi="宋体" w:cs="仿宋_GB2312" w:hint="eastAsia"/>
          <w:color w:val="000000"/>
          <w:kern w:val="0"/>
          <w:sz w:val="31"/>
          <w:szCs w:val="31"/>
        </w:rPr>
        <w:lastRenderedPageBreak/>
        <w:t>编写</w:t>
      </w:r>
      <w:r w:rsidR="009F5157">
        <w:rPr>
          <w:rFonts w:ascii="仿宋_GB2312" w:hAnsi="宋体" w:cs="仿宋_GB2312"/>
          <w:color w:val="000000"/>
          <w:kern w:val="0"/>
          <w:sz w:val="31"/>
          <w:szCs w:val="31"/>
        </w:rPr>
        <w:t>完善审批要件</w:t>
      </w:r>
      <w:r w:rsidR="009F5157">
        <w:rPr>
          <w:rFonts w:ascii="仿宋_GB2312" w:hAnsi="宋体" w:cs="仿宋_GB2312" w:hint="eastAsia"/>
          <w:color w:val="000000"/>
          <w:kern w:val="0"/>
          <w:sz w:val="31"/>
          <w:szCs w:val="31"/>
        </w:rPr>
        <w:t>，协助项目单位按时间节点完成事项审批</w:t>
      </w:r>
      <w:r w:rsidR="009F5157">
        <w:rPr>
          <w:rFonts w:ascii="仿宋_GB2312" w:hAnsi="宋体" w:cs="仿宋_GB2312"/>
          <w:color w:val="000000"/>
          <w:kern w:val="0"/>
          <w:sz w:val="31"/>
          <w:szCs w:val="31"/>
        </w:rPr>
        <w:t>。</w:t>
      </w:r>
      <w:r w:rsidR="00CA047C" w:rsidRPr="00CA047C">
        <w:rPr>
          <w:rFonts w:ascii="楷体_GB2312" w:eastAsia="楷体_GB2312" w:hAnsi="宋体" w:cs="楷体_GB2312" w:hint="eastAsia"/>
          <w:color w:val="000000"/>
          <w:kern w:val="0"/>
          <w:sz w:val="31"/>
          <w:szCs w:val="31"/>
        </w:rPr>
        <w:t>区重大项目并联审批工作专班</w:t>
      </w:r>
      <w:r>
        <w:rPr>
          <w:rFonts w:ascii="仿宋_GB2312" w:hAnsi="宋体" w:cs="仿宋_GB2312"/>
          <w:color w:val="000000"/>
          <w:kern w:val="0"/>
          <w:sz w:val="31"/>
          <w:szCs w:val="31"/>
        </w:rPr>
        <w:t>根据并联审批</w:t>
      </w:r>
      <w:r>
        <w:rPr>
          <w:rFonts w:ascii="仿宋_GB2312" w:hAnsi="宋体" w:cs="仿宋_GB2312" w:hint="eastAsia"/>
          <w:color w:val="000000"/>
          <w:kern w:val="0"/>
          <w:sz w:val="31"/>
          <w:szCs w:val="31"/>
        </w:rPr>
        <w:t>事项</w:t>
      </w:r>
      <w:bookmarkStart w:id="21" w:name="_GoBack"/>
      <w:bookmarkEnd w:id="21"/>
      <w:r>
        <w:rPr>
          <w:rFonts w:ascii="仿宋_GB2312" w:hAnsi="宋体" w:cs="仿宋_GB2312"/>
          <w:color w:val="000000"/>
          <w:kern w:val="0"/>
          <w:sz w:val="31"/>
          <w:szCs w:val="31"/>
        </w:rPr>
        <w:t>清单，研究优化项目审批环节和审批时序，会商确定可容缺事项，明确审批报批事项办理单位和办理时限，以任务交办单形式转交相关职能部门</w:t>
      </w:r>
      <w:r>
        <w:rPr>
          <w:rFonts w:ascii="仿宋_GB2312" w:hAnsi="宋体" w:cs="仿宋_GB2312" w:hint="eastAsia"/>
          <w:color w:val="000000"/>
          <w:kern w:val="0"/>
          <w:sz w:val="31"/>
          <w:szCs w:val="31"/>
        </w:rPr>
        <w:t>，</w:t>
      </w:r>
      <w:r>
        <w:rPr>
          <w:rFonts w:ascii="仿宋_GB2312" w:hAnsi="宋体" w:cs="仿宋_GB2312"/>
          <w:color w:val="000000"/>
          <w:kern w:val="0"/>
          <w:sz w:val="31"/>
          <w:szCs w:val="31"/>
        </w:rPr>
        <w:t>推动项目审批部门各司其职、依法依规开展并联审批并限期办结，切实加快审批效率</w:t>
      </w:r>
      <w:r>
        <w:rPr>
          <w:rFonts w:ascii="仿宋_GB2312" w:hAnsi="宋体" w:cs="仿宋_GB2312" w:hint="eastAsia"/>
          <w:color w:val="000000"/>
          <w:kern w:val="0"/>
          <w:sz w:val="31"/>
          <w:szCs w:val="31"/>
        </w:rPr>
        <w:t>。</w:t>
      </w:r>
    </w:p>
    <w:p w:rsidR="00304629" w:rsidRDefault="00304629"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1、出红线图。区规划部门应在项目准入后3个工作日内将项目红线图出具项目方</w:t>
      </w:r>
      <w:ins w:id="22" w:author="陈粤峰" w:date="2024-01-26T11:19:00Z">
        <w:r w:rsidR="008E2C8D" w:rsidRPr="00BE6212">
          <w:rPr>
            <w:rFonts w:ascii="仿宋_GB2312" w:hAnsi="仿宋_GB2312" w:cs="仿宋_GB2312" w:hint="eastAsia"/>
            <w:sz w:val="32"/>
            <w:szCs w:val="32"/>
          </w:rPr>
          <w:t>（项目具体的红线坐标以最终供地出具的宗地图为准）”</w:t>
        </w:r>
      </w:ins>
      <w:r>
        <w:rPr>
          <w:rFonts w:ascii="仿宋_GB2312" w:hAnsi="宋体" w:cs="仿宋_GB2312" w:hint="eastAsia"/>
          <w:color w:val="000000"/>
          <w:kern w:val="0"/>
          <w:sz w:val="31"/>
          <w:szCs w:val="31"/>
        </w:rPr>
        <w:t>。</w:t>
      </w:r>
    </w:p>
    <w:p w:rsidR="00304629" w:rsidRDefault="00304629"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2、节能审查。</w:t>
      </w:r>
      <w:r w:rsidR="003855CA" w:rsidRPr="003855CA">
        <w:rPr>
          <w:rFonts w:ascii="仿宋_GB2312" w:hAnsi="宋体" w:cs="仿宋_GB2312" w:hint="eastAsia"/>
          <w:b/>
          <w:color w:val="000000"/>
          <w:kern w:val="0"/>
          <w:sz w:val="31"/>
          <w:szCs w:val="31"/>
        </w:rPr>
        <w:t>区发改部门在项目单位节能报告完成评审、修改，并在广东省政务服务网上申办后，协调市级审查权限项目</w:t>
      </w:r>
      <w:r w:rsidR="003855CA" w:rsidRPr="003855CA">
        <w:rPr>
          <w:rFonts w:ascii="仿宋_GB2312" w:hAnsi="宋体" w:cs="仿宋_GB2312"/>
          <w:b/>
          <w:color w:val="000000"/>
          <w:kern w:val="0"/>
          <w:sz w:val="31"/>
          <w:szCs w:val="31"/>
        </w:rPr>
        <w:t>2个工作日内完成审查，协调省级审查权限项目8个工作日内完成审查。</w:t>
      </w:r>
      <w:r>
        <w:rPr>
          <w:rFonts w:ascii="仿宋_GB2312" w:hAnsi="宋体" w:cs="仿宋_GB2312" w:hint="eastAsia"/>
          <w:color w:val="000000"/>
          <w:kern w:val="0"/>
          <w:sz w:val="31"/>
          <w:szCs w:val="31"/>
        </w:rPr>
        <w:t>。</w:t>
      </w:r>
    </w:p>
    <w:p w:rsidR="00304629" w:rsidRDefault="00304629" w:rsidP="003C2662">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3、</w:t>
      </w:r>
      <w:r w:rsidR="003C2662" w:rsidRPr="003C2662">
        <w:rPr>
          <w:rFonts w:ascii="仿宋_GB2312" w:hAnsi="宋体" w:cs="仿宋_GB2312" w:hint="eastAsia"/>
          <w:color w:val="000000"/>
          <w:kern w:val="0"/>
          <w:sz w:val="31"/>
          <w:szCs w:val="31"/>
        </w:rPr>
        <w:t>建设项目环境影响评价审批。根据分级审批权限，由区生态环境部门负责审批的建设项目，区生态环境部门应主动指导企业编制并申报建设项目环境影响评价文件，在相应的时限内（报告表2个工作日，报告书5个工作日）对已经符合审批条件的环境影响评价文件作出审批。由上级生态环境部门负责审批的建设项目，区生态环境部门应主动指导企业编制并逐级申报建设项目环境影响评价文件，</w:t>
      </w:r>
      <w:r w:rsidR="003855CA" w:rsidRPr="003855CA">
        <w:rPr>
          <w:rFonts w:ascii="仿宋_GB2312" w:hAnsi="宋体" w:cs="仿宋_GB2312" w:hint="eastAsia"/>
          <w:b/>
          <w:color w:val="000000"/>
          <w:kern w:val="0"/>
          <w:sz w:val="31"/>
          <w:szCs w:val="31"/>
        </w:rPr>
        <w:t>协调、跟踪上级部门审批进度。同时，</w:t>
      </w:r>
      <w:r w:rsidR="003C2662" w:rsidRPr="003C2662">
        <w:rPr>
          <w:rFonts w:ascii="仿宋_GB2312" w:hAnsi="宋体" w:cs="仿宋_GB2312" w:hint="eastAsia"/>
          <w:color w:val="000000"/>
          <w:kern w:val="0"/>
          <w:sz w:val="31"/>
          <w:szCs w:val="31"/>
        </w:rPr>
        <w:t>在相应的时限内（报告表2个工作日，报告书5个工作日）对已经符合审批条件的环境影响评价文件作出初审。</w:t>
      </w:r>
    </w:p>
    <w:p w:rsidR="00304629" w:rsidRDefault="00304629"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4、安全审查</w:t>
      </w:r>
      <w:r w:rsidR="00682DA4">
        <w:rPr>
          <w:rFonts w:ascii="仿宋_GB2312" w:hAnsi="宋体" w:cs="仿宋_GB2312" w:hint="eastAsia"/>
          <w:color w:val="000000"/>
          <w:kern w:val="0"/>
          <w:sz w:val="31"/>
          <w:szCs w:val="31"/>
        </w:rPr>
        <w:t>。</w:t>
      </w:r>
      <w:r w:rsidR="003855CA" w:rsidRPr="003855CA">
        <w:rPr>
          <w:rFonts w:ascii="仿宋_GB2312" w:hAnsi="宋体" w:cs="仿宋_GB2312" w:hint="eastAsia"/>
          <w:b/>
          <w:color w:val="000000"/>
          <w:kern w:val="0"/>
          <w:sz w:val="31"/>
          <w:szCs w:val="31"/>
        </w:rPr>
        <w:t>针对需要安全审查的建设项目，由项目单位提交安全审查申请后，属于区级审查权限的，区应急管理部门在</w:t>
      </w:r>
      <w:r w:rsidR="003855CA" w:rsidRPr="003855CA">
        <w:rPr>
          <w:rFonts w:ascii="仿宋_GB2312" w:hAnsi="宋体" w:cs="仿宋_GB2312"/>
          <w:b/>
          <w:color w:val="000000"/>
          <w:kern w:val="0"/>
          <w:sz w:val="31"/>
          <w:szCs w:val="31"/>
        </w:rPr>
        <w:t xml:space="preserve"> 1 </w:t>
      </w:r>
      <w:r w:rsidR="003855CA" w:rsidRPr="003855CA">
        <w:rPr>
          <w:rFonts w:ascii="仿宋_GB2312" w:hAnsi="宋体" w:cs="仿宋_GB2312" w:hint="eastAsia"/>
          <w:b/>
          <w:color w:val="000000"/>
          <w:kern w:val="0"/>
          <w:sz w:val="31"/>
          <w:szCs w:val="31"/>
        </w:rPr>
        <w:t>个工</w:t>
      </w:r>
      <w:r w:rsidR="003855CA" w:rsidRPr="003855CA">
        <w:rPr>
          <w:rFonts w:ascii="仿宋_GB2312" w:hAnsi="宋体" w:cs="仿宋_GB2312" w:hint="eastAsia"/>
          <w:b/>
          <w:color w:val="000000"/>
          <w:kern w:val="0"/>
          <w:sz w:val="31"/>
          <w:szCs w:val="31"/>
        </w:rPr>
        <w:lastRenderedPageBreak/>
        <w:t>作日内完成审查；属于市级审查权限的，区应急管理部门积极协助企业上报安全审查申请并协调、跟踪上级部门审查进度。。</w:t>
      </w:r>
    </w:p>
    <w:p w:rsidR="00304629" w:rsidRDefault="00304629"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5、</w:t>
      </w:r>
      <w:r w:rsidR="003855CA" w:rsidRPr="003855CA">
        <w:rPr>
          <w:rFonts w:ascii="仿宋_GB2312" w:hAnsi="宋体" w:cs="仿宋_GB2312" w:hint="eastAsia"/>
          <w:b/>
          <w:color w:val="000000"/>
          <w:kern w:val="0"/>
          <w:sz w:val="31"/>
          <w:szCs w:val="31"/>
        </w:rPr>
        <w:t>社会稳定评估。对需要进行稳评的项目，按职责分工由相关部门在收到评估单位编制的项目社会稳定评估报告后</w:t>
      </w:r>
      <w:r w:rsidR="003855CA" w:rsidRPr="003855CA">
        <w:rPr>
          <w:rFonts w:ascii="仿宋_GB2312" w:hAnsi="宋体" w:cs="仿宋_GB2312"/>
          <w:b/>
          <w:color w:val="000000"/>
          <w:kern w:val="0"/>
          <w:sz w:val="31"/>
          <w:szCs w:val="31"/>
        </w:rPr>
        <w:t>5个工作日内组织专家进行评审，修改定稿后3个工作日将审查意见（代拟稿）上报区管委会审定</w:t>
      </w:r>
      <w:r w:rsidR="003855CA" w:rsidRPr="003855CA">
        <w:rPr>
          <w:rFonts w:ascii="仿宋_GB2312" w:hAnsi="宋体" w:cs="仿宋_GB2312" w:hint="eastAsia"/>
          <w:b/>
          <w:color w:val="000000"/>
          <w:kern w:val="0"/>
          <w:sz w:val="31"/>
          <w:szCs w:val="31"/>
        </w:rPr>
        <w:t>。</w:t>
      </w:r>
    </w:p>
    <w:p w:rsidR="00304629" w:rsidRDefault="00D53FB5"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6</w:t>
      </w:r>
      <w:r w:rsidR="00304629">
        <w:rPr>
          <w:rFonts w:ascii="仿宋_GB2312" w:hAnsi="宋体" w:cs="仿宋_GB2312" w:hint="eastAsia"/>
          <w:color w:val="000000"/>
          <w:kern w:val="0"/>
          <w:sz w:val="31"/>
          <w:szCs w:val="31"/>
        </w:rPr>
        <w:t>、土地使用权证。区自然资源部门应在项目准入</w:t>
      </w:r>
      <w:ins w:id="23" w:author="陈粤峰" w:date="2024-01-26T15:11:00Z">
        <w:r w:rsidR="00BF0F7F" w:rsidRPr="004362AA">
          <w:rPr>
            <w:rFonts w:ascii="仿宋_GB2312" w:hAnsi="仿宋_GB2312" w:cs="仿宋_GB2312" w:hint="eastAsia"/>
            <w:color w:val="FF0000"/>
            <w:sz w:val="32"/>
            <w:szCs w:val="32"/>
          </w:rPr>
          <w:t>并经管委会同意开展土地供应</w:t>
        </w:r>
      </w:ins>
      <w:r w:rsidR="00304629">
        <w:rPr>
          <w:rFonts w:ascii="仿宋_GB2312" w:hAnsi="宋体" w:cs="仿宋_GB2312" w:hint="eastAsia"/>
          <w:color w:val="000000"/>
          <w:kern w:val="0"/>
          <w:sz w:val="31"/>
          <w:szCs w:val="31"/>
        </w:rPr>
        <w:t>后</w:t>
      </w:r>
      <w:ins w:id="24" w:author="陈粤峰" w:date="2024-01-26T15:11:00Z">
        <w:r w:rsidR="00BF0F7F">
          <w:rPr>
            <w:rFonts w:ascii="仿宋_GB2312" w:hAnsi="宋体" w:cs="仿宋_GB2312" w:hint="eastAsia"/>
            <w:color w:val="000000"/>
            <w:kern w:val="0"/>
            <w:sz w:val="31"/>
            <w:szCs w:val="31"/>
          </w:rPr>
          <w:t>，</w:t>
        </w:r>
      </w:ins>
      <w:r w:rsidR="00EA6EA9">
        <w:rPr>
          <w:rFonts w:ascii="仿宋_GB2312" w:hAnsi="宋体" w:cs="仿宋_GB2312" w:hint="eastAsia"/>
          <w:color w:val="000000"/>
          <w:kern w:val="0"/>
          <w:sz w:val="31"/>
          <w:szCs w:val="31"/>
        </w:rPr>
        <w:t>60</w:t>
      </w:r>
      <w:r w:rsidR="00304629">
        <w:rPr>
          <w:rFonts w:ascii="仿宋_GB2312" w:hAnsi="宋体" w:cs="仿宋_GB2312" w:hint="eastAsia"/>
          <w:color w:val="000000"/>
          <w:kern w:val="0"/>
          <w:sz w:val="31"/>
          <w:szCs w:val="31"/>
        </w:rPr>
        <w:t>个工作日内将项目地块</w:t>
      </w:r>
      <w:ins w:id="25" w:author="陈粤峰" w:date="2024-01-26T15:11:00Z">
        <w:r w:rsidR="00BF0F7F" w:rsidRPr="004362AA">
          <w:rPr>
            <w:rFonts w:ascii="仿宋_GB2312" w:hAnsi="仿宋_GB2312" w:cs="仿宋_GB2312" w:hint="eastAsia"/>
            <w:color w:val="FF0000"/>
            <w:sz w:val="32"/>
            <w:szCs w:val="32"/>
          </w:rPr>
          <w:t>挂牌</w:t>
        </w:r>
      </w:ins>
      <w:del w:id="26" w:author="陈粤峰" w:date="2024-01-26T15:11:00Z">
        <w:r w:rsidR="00304629" w:rsidDel="00BF0F7F">
          <w:rPr>
            <w:rFonts w:ascii="仿宋_GB2312" w:hAnsi="宋体" w:cs="仿宋_GB2312" w:hint="eastAsia"/>
            <w:color w:val="000000"/>
            <w:kern w:val="0"/>
            <w:sz w:val="31"/>
            <w:szCs w:val="31"/>
          </w:rPr>
          <w:delText>挂网招拍挂</w:delText>
        </w:r>
      </w:del>
      <w:r w:rsidR="00304629">
        <w:rPr>
          <w:rFonts w:ascii="仿宋_GB2312" w:hAnsi="宋体" w:cs="仿宋_GB2312" w:hint="eastAsia"/>
          <w:color w:val="000000"/>
          <w:kern w:val="0"/>
          <w:sz w:val="31"/>
          <w:szCs w:val="31"/>
        </w:rPr>
        <w:t>，在项目单位</w:t>
      </w:r>
      <w:ins w:id="27" w:author="陈粤峰" w:date="2024-01-26T15:12:00Z">
        <w:r w:rsidR="00BF0F7F" w:rsidRPr="004362AA">
          <w:rPr>
            <w:rFonts w:ascii="仿宋_GB2312" w:hAnsi="仿宋_GB2312" w:cs="仿宋_GB2312" w:hint="eastAsia"/>
            <w:color w:val="FF0000"/>
            <w:sz w:val="32"/>
            <w:szCs w:val="32"/>
          </w:rPr>
          <w:t>完成不动产权籍数据入库并</w:t>
        </w:r>
      </w:ins>
      <w:r w:rsidR="00EA6EA9">
        <w:rPr>
          <w:rFonts w:ascii="仿宋_GB2312" w:hAnsi="宋体" w:cs="仿宋_GB2312" w:hint="eastAsia"/>
          <w:color w:val="000000"/>
          <w:kern w:val="0"/>
          <w:sz w:val="31"/>
          <w:szCs w:val="31"/>
        </w:rPr>
        <w:t>上报规范的申报资料后2</w:t>
      </w:r>
      <w:r w:rsidR="00304629">
        <w:rPr>
          <w:rFonts w:ascii="仿宋_GB2312" w:hAnsi="宋体" w:cs="仿宋_GB2312" w:hint="eastAsia"/>
          <w:color w:val="000000"/>
          <w:kern w:val="0"/>
          <w:sz w:val="31"/>
          <w:szCs w:val="31"/>
        </w:rPr>
        <w:t>个工作日</w:t>
      </w:r>
      <w:r w:rsidR="00FE5F5A">
        <w:rPr>
          <w:rFonts w:ascii="宋体" w:eastAsia="宋体" w:hAnsi="宋体" w:cs="宋体" w:hint="eastAsia"/>
          <w:color w:val="000000"/>
          <w:kern w:val="0"/>
          <w:sz w:val="31"/>
          <w:szCs w:val="31"/>
        </w:rPr>
        <w:t>核</w:t>
      </w:r>
      <w:r w:rsidR="00304629">
        <w:rPr>
          <w:rFonts w:ascii="仿宋_GB2312" w:hAnsi="宋体" w:cs="仿宋_GB2312" w:hint="eastAsia"/>
          <w:color w:val="000000"/>
          <w:kern w:val="0"/>
          <w:sz w:val="31"/>
          <w:szCs w:val="31"/>
        </w:rPr>
        <w:t>发土地使用权证。</w:t>
      </w:r>
    </w:p>
    <w:p w:rsidR="00304629" w:rsidRDefault="00D53FB5"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7</w:t>
      </w:r>
      <w:r w:rsidR="00304629">
        <w:rPr>
          <w:rFonts w:ascii="仿宋_GB2312" w:hAnsi="宋体" w:cs="仿宋_GB2312" w:hint="eastAsia"/>
          <w:color w:val="000000"/>
          <w:kern w:val="0"/>
          <w:sz w:val="31"/>
          <w:szCs w:val="31"/>
        </w:rPr>
        <w:t>、建设用地规划许可证。区规划部门应</w:t>
      </w:r>
      <w:r w:rsidR="00EA6EA9">
        <w:rPr>
          <w:rFonts w:ascii="仿宋_GB2312" w:hAnsi="宋体" w:cs="仿宋_GB2312" w:hint="eastAsia"/>
          <w:color w:val="000000"/>
          <w:kern w:val="0"/>
          <w:sz w:val="31"/>
          <w:szCs w:val="31"/>
        </w:rPr>
        <w:t>在项目单位上报规范的申报资料后1</w:t>
      </w:r>
      <w:r w:rsidR="00304629">
        <w:rPr>
          <w:rFonts w:ascii="仿宋_GB2312" w:hAnsi="宋体" w:cs="仿宋_GB2312" w:hint="eastAsia"/>
          <w:color w:val="000000"/>
          <w:kern w:val="0"/>
          <w:sz w:val="31"/>
          <w:szCs w:val="31"/>
        </w:rPr>
        <w:t>个工作日</w:t>
      </w:r>
      <w:r w:rsidR="00FE5F5A">
        <w:rPr>
          <w:rFonts w:ascii="宋体" w:eastAsia="宋体" w:hAnsi="宋体" w:cs="宋体" w:hint="eastAsia"/>
          <w:color w:val="000000"/>
          <w:kern w:val="0"/>
          <w:sz w:val="31"/>
          <w:szCs w:val="31"/>
        </w:rPr>
        <w:t>核</w:t>
      </w:r>
      <w:r w:rsidR="00304629">
        <w:rPr>
          <w:rFonts w:ascii="仿宋_GB2312" w:hAnsi="宋体" w:cs="仿宋_GB2312" w:hint="eastAsia"/>
          <w:color w:val="000000"/>
          <w:kern w:val="0"/>
          <w:sz w:val="31"/>
          <w:szCs w:val="31"/>
        </w:rPr>
        <w:t>发建设用地规划许可证</w:t>
      </w:r>
      <w:ins w:id="28" w:author="陈粤峰" w:date="2024-01-26T15:13:00Z">
        <w:r w:rsidR="00BF0F7F" w:rsidRPr="00BE6212">
          <w:rPr>
            <w:rFonts w:ascii="仿宋_GB2312" w:hAnsi="仿宋_GB2312" w:cs="仿宋_GB2312" w:hint="eastAsia"/>
            <w:sz w:val="32"/>
            <w:szCs w:val="32"/>
          </w:rPr>
          <w:t>（不含批前公示时间）</w:t>
        </w:r>
      </w:ins>
      <w:r w:rsidR="00304629">
        <w:rPr>
          <w:rFonts w:ascii="仿宋_GB2312" w:hAnsi="宋体" w:cs="仿宋_GB2312" w:hint="eastAsia"/>
          <w:color w:val="000000"/>
          <w:kern w:val="0"/>
          <w:sz w:val="31"/>
          <w:szCs w:val="31"/>
        </w:rPr>
        <w:t>。</w:t>
      </w:r>
    </w:p>
    <w:p w:rsidR="00304629" w:rsidRDefault="00D53FB5"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8</w:t>
      </w:r>
      <w:r w:rsidR="00304629">
        <w:rPr>
          <w:rFonts w:ascii="仿宋_GB2312" w:hAnsi="宋体" w:cs="仿宋_GB2312" w:hint="eastAsia"/>
          <w:color w:val="000000"/>
          <w:kern w:val="0"/>
          <w:sz w:val="31"/>
          <w:szCs w:val="31"/>
        </w:rPr>
        <w:t>、建设工程规划许可证。</w:t>
      </w:r>
      <w:r w:rsidR="00FE5F5A">
        <w:rPr>
          <w:rFonts w:ascii="仿宋_GB2312" w:hAnsi="宋体" w:cs="仿宋_GB2312" w:hint="eastAsia"/>
          <w:color w:val="000000"/>
          <w:kern w:val="0"/>
          <w:sz w:val="31"/>
          <w:szCs w:val="31"/>
        </w:rPr>
        <w:t>区规划部门应在项目单位上报规范的申报资料后1个工作日</w:t>
      </w:r>
      <w:r w:rsidR="00FE5F5A">
        <w:rPr>
          <w:rFonts w:ascii="宋体" w:eastAsia="宋体" w:hAnsi="宋体" w:cs="宋体" w:hint="eastAsia"/>
          <w:color w:val="000000"/>
          <w:kern w:val="0"/>
          <w:sz w:val="31"/>
          <w:szCs w:val="31"/>
        </w:rPr>
        <w:t>核</w:t>
      </w:r>
      <w:r w:rsidR="00304629">
        <w:rPr>
          <w:rFonts w:ascii="仿宋_GB2312" w:hAnsi="宋体" w:cs="仿宋_GB2312" w:hint="eastAsia"/>
          <w:color w:val="000000"/>
          <w:kern w:val="0"/>
          <w:sz w:val="31"/>
          <w:szCs w:val="31"/>
        </w:rPr>
        <w:t>发建设工程规划许可证</w:t>
      </w:r>
      <w:ins w:id="29" w:author="陈粤峰" w:date="2024-01-26T15:14:00Z">
        <w:r w:rsidR="00BF0F7F" w:rsidRPr="00BE6212">
          <w:rPr>
            <w:rFonts w:ascii="仿宋_GB2312" w:hAnsi="仿宋_GB2312" w:cs="仿宋_GB2312" w:hint="eastAsia"/>
            <w:sz w:val="32"/>
            <w:szCs w:val="32"/>
          </w:rPr>
          <w:t>（不含批前公示时间）</w:t>
        </w:r>
      </w:ins>
      <w:r w:rsidR="00304629">
        <w:rPr>
          <w:rFonts w:ascii="仿宋_GB2312" w:hAnsi="宋体" w:cs="仿宋_GB2312" w:hint="eastAsia"/>
          <w:color w:val="000000"/>
          <w:kern w:val="0"/>
          <w:sz w:val="31"/>
          <w:szCs w:val="31"/>
        </w:rPr>
        <w:t>。</w:t>
      </w:r>
    </w:p>
    <w:p w:rsidR="00304629" w:rsidRDefault="00D53FB5" w:rsidP="00304629">
      <w:pPr>
        <w:widowControl/>
        <w:ind w:firstLineChars="200" w:firstLine="580"/>
        <w:jc w:val="left"/>
        <w:rPr>
          <w:rFonts w:ascii="仿宋_GB2312" w:hAnsi="宋体" w:cs="仿宋_GB2312"/>
          <w:color w:val="000000"/>
          <w:kern w:val="0"/>
          <w:sz w:val="31"/>
          <w:szCs w:val="31"/>
        </w:rPr>
      </w:pPr>
      <w:r>
        <w:rPr>
          <w:rFonts w:ascii="仿宋_GB2312" w:hAnsi="宋体" w:cs="仿宋_GB2312" w:hint="eastAsia"/>
          <w:color w:val="000000"/>
          <w:kern w:val="0"/>
          <w:sz w:val="31"/>
          <w:szCs w:val="31"/>
        </w:rPr>
        <w:t>9</w:t>
      </w:r>
      <w:r w:rsidR="00304629">
        <w:rPr>
          <w:rFonts w:ascii="仿宋_GB2312" w:hAnsi="宋体" w:cs="仿宋_GB2312" w:hint="eastAsia"/>
          <w:color w:val="000000"/>
          <w:kern w:val="0"/>
          <w:sz w:val="31"/>
          <w:szCs w:val="31"/>
        </w:rPr>
        <w:t>、建</w:t>
      </w:r>
      <w:r w:rsidR="003C2662">
        <w:rPr>
          <w:rFonts w:ascii="仿宋_GB2312" w:hAnsi="宋体" w:cs="仿宋_GB2312" w:hint="eastAsia"/>
          <w:color w:val="000000"/>
          <w:kern w:val="0"/>
          <w:sz w:val="31"/>
          <w:szCs w:val="31"/>
        </w:rPr>
        <w:t>筑工程</w:t>
      </w:r>
      <w:r w:rsidR="00304629">
        <w:rPr>
          <w:rFonts w:ascii="仿宋_GB2312" w:hAnsi="宋体" w:cs="仿宋_GB2312" w:hint="eastAsia"/>
          <w:color w:val="000000"/>
          <w:kern w:val="0"/>
          <w:sz w:val="31"/>
          <w:szCs w:val="31"/>
        </w:rPr>
        <w:t>施工许可证。区住建部门</w:t>
      </w:r>
      <w:r w:rsidR="00FE5F5A">
        <w:rPr>
          <w:rFonts w:ascii="仿宋_GB2312" w:hAnsi="宋体" w:cs="仿宋_GB2312" w:hint="eastAsia"/>
          <w:color w:val="000000"/>
          <w:kern w:val="0"/>
          <w:sz w:val="31"/>
          <w:szCs w:val="31"/>
        </w:rPr>
        <w:t>应在项目单位上报规范的申报资料后1个工作日</w:t>
      </w:r>
      <w:r w:rsidR="00FE5F5A">
        <w:rPr>
          <w:rFonts w:ascii="宋体" w:eastAsia="宋体" w:hAnsi="宋体" w:cs="宋体" w:hint="eastAsia"/>
          <w:color w:val="000000"/>
          <w:kern w:val="0"/>
          <w:sz w:val="31"/>
          <w:szCs w:val="31"/>
        </w:rPr>
        <w:t>核</w:t>
      </w:r>
      <w:r w:rsidR="00FE5F5A">
        <w:rPr>
          <w:rFonts w:ascii="仿宋_GB2312" w:hAnsi="宋体" w:cs="仿宋_GB2312" w:hint="eastAsia"/>
          <w:color w:val="000000"/>
          <w:kern w:val="0"/>
          <w:sz w:val="31"/>
          <w:szCs w:val="31"/>
        </w:rPr>
        <w:t>发</w:t>
      </w:r>
      <w:r w:rsidR="00304629">
        <w:rPr>
          <w:rFonts w:ascii="仿宋_GB2312" w:hAnsi="宋体" w:cs="仿宋_GB2312" w:hint="eastAsia"/>
          <w:color w:val="000000"/>
          <w:kern w:val="0"/>
          <w:sz w:val="31"/>
          <w:szCs w:val="31"/>
        </w:rPr>
        <w:t>建设工程规划许可证。</w:t>
      </w:r>
    </w:p>
    <w:p w:rsidR="005B0062" w:rsidRDefault="00042993" w:rsidP="006E0EF1">
      <w:pPr>
        <w:widowControl/>
        <w:ind w:firstLineChars="200" w:firstLine="580"/>
        <w:jc w:val="left"/>
        <w:rPr>
          <w:rFonts w:ascii="仿宋_GB2312" w:hAnsi="宋体" w:cs="仿宋_GB2312"/>
          <w:color w:val="000000"/>
          <w:kern w:val="0"/>
          <w:sz w:val="31"/>
          <w:szCs w:val="31"/>
        </w:rPr>
      </w:pPr>
      <w:r>
        <w:rPr>
          <w:rFonts w:ascii="楷体_GB2312" w:eastAsia="楷体_GB2312" w:hAnsi="宋体" w:cs="楷体_GB2312" w:hint="eastAsia"/>
          <w:color w:val="000000"/>
          <w:kern w:val="0"/>
          <w:sz w:val="31"/>
          <w:szCs w:val="31"/>
        </w:rPr>
        <w:t>（</w:t>
      </w:r>
      <w:r w:rsidR="00304629">
        <w:rPr>
          <w:rFonts w:ascii="楷体_GB2312" w:eastAsia="楷体_GB2312" w:hAnsi="宋体" w:cs="楷体_GB2312" w:hint="eastAsia"/>
          <w:color w:val="000000"/>
          <w:kern w:val="0"/>
          <w:sz w:val="31"/>
          <w:szCs w:val="31"/>
        </w:rPr>
        <w:t>五</w:t>
      </w:r>
      <w:r>
        <w:rPr>
          <w:rFonts w:ascii="楷体_GB2312" w:eastAsia="楷体_GB2312" w:hAnsi="宋体" w:cs="楷体_GB2312" w:hint="eastAsia"/>
          <w:color w:val="000000"/>
          <w:kern w:val="0"/>
          <w:sz w:val="31"/>
          <w:szCs w:val="31"/>
        </w:rPr>
        <w:t>）</w:t>
      </w:r>
      <w:r>
        <w:rPr>
          <w:rFonts w:ascii="楷体_GB2312" w:eastAsia="楷体_GB2312" w:hAnsi="宋体" w:cs="楷体_GB2312"/>
          <w:color w:val="000000"/>
          <w:kern w:val="0"/>
          <w:sz w:val="31"/>
          <w:szCs w:val="31"/>
        </w:rPr>
        <w:t>加强跟踪督导。</w:t>
      </w:r>
      <w:r>
        <w:rPr>
          <w:rFonts w:ascii="楷体_GB2312" w:eastAsia="楷体_GB2312" w:hAnsi="宋体" w:cs="楷体_GB2312" w:hint="eastAsia"/>
          <w:color w:val="000000"/>
          <w:kern w:val="0"/>
          <w:sz w:val="31"/>
          <w:szCs w:val="31"/>
        </w:rPr>
        <w:t>项</w:t>
      </w:r>
      <w:r>
        <w:rPr>
          <w:rFonts w:ascii="仿宋_GB2312" w:hAnsi="宋体" w:cs="仿宋_GB2312" w:hint="eastAsia"/>
          <w:color w:val="000000"/>
          <w:kern w:val="0"/>
          <w:sz w:val="31"/>
          <w:szCs w:val="31"/>
        </w:rPr>
        <w:t>目推进全过程纳入区督办系统管理，</w:t>
      </w:r>
      <w:r>
        <w:rPr>
          <w:rFonts w:ascii="仿宋_GB2312" w:hAnsi="宋体" w:cs="仿宋_GB2312"/>
          <w:color w:val="000000"/>
          <w:kern w:val="0"/>
          <w:sz w:val="31"/>
          <w:szCs w:val="31"/>
        </w:rPr>
        <w:t>区党政办督查科根据</w:t>
      </w:r>
      <w:r>
        <w:rPr>
          <w:rFonts w:ascii="仿宋_GB2312" w:hAnsi="宋体" w:cs="仿宋_GB2312" w:hint="eastAsia"/>
          <w:color w:val="000000"/>
          <w:kern w:val="0"/>
          <w:sz w:val="31"/>
          <w:szCs w:val="31"/>
        </w:rPr>
        <w:t>项目推进节点</w:t>
      </w:r>
      <w:r>
        <w:rPr>
          <w:rFonts w:ascii="仿宋_GB2312" w:hAnsi="宋体" w:cs="仿宋_GB2312"/>
          <w:color w:val="000000"/>
          <w:kern w:val="0"/>
          <w:sz w:val="31"/>
          <w:szCs w:val="31"/>
        </w:rPr>
        <w:t>，督导区有关部门限期办结审批事项</w:t>
      </w:r>
      <w:r w:rsidR="00C9045A">
        <w:rPr>
          <w:rFonts w:ascii="仿宋_GB2312" w:hAnsi="宋体" w:cs="仿宋_GB2312" w:hint="eastAsia"/>
          <w:color w:val="000000"/>
          <w:kern w:val="0"/>
          <w:sz w:val="31"/>
          <w:szCs w:val="31"/>
        </w:rPr>
        <w:t>。</w:t>
      </w:r>
      <w:r w:rsidR="00FE5F86">
        <w:rPr>
          <w:rFonts w:ascii="仿宋_GB2312" w:hAnsi="宋体" w:cs="仿宋_GB2312" w:hint="eastAsia"/>
          <w:color w:val="000000"/>
          <w:kern w:val="0"/>
          <w:sz w:val="31"/>
          <w:szCs w:val="31"/>
        </w:rPr>
        <w:t>对未能按时间节点</w:t>
      </w:r>
      <w:r w:rsidR="00304629">
        <w:rPr>
          <w:rFonts w:ascii="仿宋_GB2312" w:hAnsi="宋体" w:cs="仿宋_GB2312" w:hint="eastAsia"/>
          <w:color w:val="000000"/>
          <w:kern w:val="0"/>
          <w:sz w:val="31"/>
          <w:szCs w:val="31"/>
        </w:rPr>
        <w:t>要求</w:t>
      </w:r>
      <w:r w:rsidR="00FE5F86">
        <w:rPr>
          <w:rFonts w:ascii="仿宋_GB2312" w:hAnsi="宋体" w:cs="仿宋_GB2312" w:hint="eastAsia"/>
          <w:color w:val="000000"/>
          <w:kern w:val="0"/>
          <w:sz w:val="31"/>
          <w:szCs w:val="31"/>
        </w:rPr>
        <w:t>完成的审批事项，相关职能部门要向管委会做</w:t>
      </w:r>
      <w:r w:rsidR="00FE5F86">
        <w:rPr>
          <w:rFonts w:ascii="仿宋_GB2312" w:hAnsi="宋体" w:cs="仿宋_GB2312" w:hint="eastAsia"/>
          <w:color w:val="000000"/>
          <w:kern w:val="0"/>
          <w:sz w:val="31"/>
          <w:szCs w:val="31"/>
        </w:rPr>
        <w:lastRenderedPageBreak/>
        <w:t>出书面说明。</w:t>
      </w:r>
      <w:r w:rsidR="00304629">
        <w:rPr>
          <w:rFonts w:ascii="仿宋_GB2312" w:hAnsi="宋体" w:cs="仿宋_GB2312" w:hint="eastAsia"/>
          <w:color w:val="000000"/>
          <w:kern w:val="0"/>
          <w:sz w:val="31"/>
          <w:szCs w:val="31"/>
        </w:rPr>
        <w:t>对多次督办仍未能完成的审批事项，</w:t>
      </w:r>
      <w:r w:rsidR="00216DC9">
        <w:rPr>
          <w:rFonts w:ascii="仿宋_GB2312" w:hAnsi="宋体" w:cs="仿宋_GB2312" w:hint="eastAsia"/>
          <w:color w:val="000000"/>
          <w:kern w:val="0"/>
          <w:sz w:val="31"/>
          <w:szCs w:val="31"/>
        </w:rPr>
        <w:t>按规定提请</w:t>
      </w:r>
      <w:r w:rsidR="00304629">
        <w:rPr>
          <w:rFonts w:ascii="仿宋_GB2312" w:hAnsi="宋体" w:cs="仿宋_GB2312" w:hint="eastAsia"/>
          <w:color w:val="000000"/>
          <w:kern w:val="0"/>
          <w:sz w:val="31"/>
          <w:szCs w:val="31"/>
        </w:rPr>
        <w:t>区纪委对相关职能部门负责人进行约谈。</w:t>
      </w:r>
    </w:p>
    <w:p w:rsidR="005B0062" w:rsidRDefault="0049766D">
      <w:pPr>
        <w:spacing w:line="540" w:lineRule="exact"/>
        <w:ind w:left="640"/>
        <w:rPr>
          <w:rFonts w:ascii="黑体" w:eastAsia="黑体" w:hAnsi="黑体" w:cs="仿宋"/>
          <w:sz w:val="32"/>
          <w:szCs w:val="32"/>
        </w:rPr>
      </w:pPr>
      <w:r>
        <w:rPr>
          <w:rFonts w:ascii="黑体" w:eastAsia="黑体" w:hAnsi="黑体" w:cs="仿宋" w:hint="eastAsia"/>
          <w:sz w:val="32"/>
          <w:szCs w:val="32"/>
        </w:rPr>
        <w:t>五</w:t>
      </w:r>
      <w:r w:rsidR="00042993">
        <w:rPr>
          <w:rFonts w:ascii="黑体" w:eastAsia="黑体" w:hAnsi="黑体" w:cs="仿宋" w:hint="eastAsia"/>
          <w:sz w:val="32"/>
          <w:szCs w:val="32"/>
        </w:rPr>
        <w:t>、项目土地利用绩效考核机制</w:t>
      </w:r>
    </w:p>
    <w:p w:rsidR="00000000" w:rsidRDefault="00042993">
      <w:pPr>
        <w:pStyle w:val="Default"/>
        <w:ind w:firstLineChars="200" w:firstLine="600"/>
        <w:rPr>
          <w:ins w:id="30" w:author="陈粤峰" w:date="2024-01-26T15:52:00Z"/>
          <w:sz w:val="32"/>
          <w:szCs w:val="32"/>
        </w:rPr>
        <w:pPrChange w:id="31" w:author="陈粤峰" w:date="2024-01-26T17:36:00Z">
          <w:pPr>
            <w:pStyle w:val="Default"/>
          </w:pPr>
        </w:pPrChange>
      </w:pPr>
      <w:r>
        <w:rPr>
          <w:rFonts w:hAnsi="仿宋" w:cs="仿宋" w:hint="eastAsia"/>
          <w:sz w:val="32"/>
          <w:szCs w:val="32"/>
        </w:rPr>
        <w:t>为确保土地资源有效利用，项目方在依法取得建设用地使用权、签订《国有建设用地使用权出让合同》</w:t>
      </w:r>
      <w:del w:id="32" w:author="陈粤峰" w:date="2024-01-26T15:34:00Z">
        <w:r w:rsidDel="00E921CB">
          <w:rPr>
            <w:rFonts w:hAnsi="仿宋" w:cs="仿宋" w:hint="eastAsia"/>
            <w:sz w:val="32"/>
            <w:szCs w:val="32"/>
          </w:rPr>
          <w:delText>时</w:delText>
        </w:r>
      </w:del>
      <w:ins w:id="33" w:author="陈粤峰" w:date="2024-01-26T15:34:00Z">
        <w:r w:rsidR="00E921CB">
          <w:rPr>
            <w:rFonts w:hAnsi="仿宋" w:cs="仿宋" w:hint="eastAsia"/>
            <w:sz w:val="32"/>
            <w:szCs w:val="32"/>
          </w:rPr>
          <w:t>前</w:t>
        </w:r>
      </w:ins>
      <w:del w:id="34" w:author="陈粤峰" w:date="2024-01-26T15:34:00Z">
        <w:r w:rsidDel="00E921CB">
          <w:rPr>
            <w:rFonts w:hAnsi="仿宋" w:cs="仿宋" w:hint="eastAsia"/>
            <w:sz w:val="32"/>
            <w:szCs w:val="32"/>
          </w:rPr>
          <w:delText>需</w:delText>
        </w:r>
      </w:del>
      <w:ins w:id="35" w:author="陈粤峰" w:date="2024-01-26T15:34:00Z">
        <w:r w:rsidR="00E921CB">
          <w:rPr>
            <w:rFonts w:hAnsi="仿宋" w:cs="仿宋" w:hint="eastAsia"/>
            <w:sz w:val="32"/>
            <w:szCs w:val="32"/>
          </w:rPr>
          <w:t>必须</w:t>
        </w:r>
      </w:ins>
      <w:r>
        <w:rPr>
          <w:rFonts w:hAnsi="仿宋" w:cs="仿宋" w:hint="eastAsia"/>
          <w:sz w:val="32"/>
          <w:szCs w:val="32"/>
        </w:rPr>
        <w:t>与区工信部门签订《湛江经开区产业建设项目履约监管协议书》，作为《国有建设用地使用权出让合同》的附件。</w:t>
      </w:r>
      <w:r>
        <w:rPr>
          <w:rFonts w:hAnsi="仿宋_GB2312" w:hint="eastAsia"/>
          <w:sz w:val="32"/>
        </w:rPr>
        <w:t>原则上项目监管协议要明确项目投资强度、产出强度、税收强度、能耗要求、环保要求、开工时限、投产时限等</w:t>
      </w:r>
      <w:ins w:id="36" w:author="陈粤峰" w:date="2024-01-26T15:51:00Z">
        <w:r w:rsidR="00933D24">
          <w:rPr>
            <w:rFonts w:hAnsi="仿宋_GB2312" w:hint="eastAsia"/>
            <w:sz w:val="32"/>
          </w:rPr>
          <w:t>指标</w:t>
        </w:r>
      </w:ins>
      <w:r>
        <w:rPr>
          <w:rFonts w:hAnsi="仿宋_GB2312" w:hint="eastAsia"/>
          <w:sz w:val="32"/>
        </w:rPr>
        <w:t>内容</w:t>
      </w:r>
      <w:ins w:id="37" w:author="陈粤峰" w:date="2024-01-26T15:54:00Z">
        <w:r w:rsidR="00933D24">
          <w:rPr>
            <w:rFonts w:hAnsi="仿宋_GB2312" w:hint="eastAsia"/>
            <w:sz w:val="32"/>
          </w:rPr>
          <w:t>。</w:t>
        </w:r>
      </w:ins>
      <w:ins w:id="38" w:author="陈粤峰" w:date="2024-01-26T15:52:00Z">
        <w:r w:rsidR="00933D24">
          <w:rPr>
            <w:rFonts w:hint="eastAsia"/>
            <w:sz w:val="32"/>
            <w:szCs w:val="32"/>
          </w:rPr>
          <w:t>指标内容原则上与经区党委会（或主任办公会）审议通过的国有建设用地使用权出让方案上的指标一致。国有建设用地使用权出让方案未明确的指标内容，由区工信部门与项目方协商确定</w:t>
        </w:r>
      </w:ins>
      <w:ins w:id="39" w:author="陈粤峰" w:date="2024-01-26T15:53:00Z">
        <w:r w:rsidR="00933D24">
          <w:rPr>
            <w:rFonts w:hint="eastAsia"/>
            <w:sz w:val="32"/>
            <w:szCs w:val="32"/>
          </w:rPr>
          <w:t>。</w:t>
        </w:r>
      </w:ins>
    </w:p>
    <w:p w:rsidR="005B0062" w:rsidRDefault="00042993" w:rsidP="006E0EF1">
      <w:pPr>
        <w:spacing w:line="540" w:lineRule="exact"/>
        <w:ind w:firstLineChars="200" w:firstLine="600"/>
        <w:rPr>
          <w:rFonts w:ascii="仿宋_GB2312" w:hAnsi="仿宋" w:cs="仿宋"/>
          <w:sz w:val="32"/>
          <w:szCs w:val="32"/>
        </w:rPr>
      </w:pPr>
      <w:del w:id="40" w:author="陈粤峰" w:date="2024-01-26T15:55:00Z">
        <w:r w:rsidDel="00933D24">
          <w:rPr>
            <w:rFonts w:ascii="仿宋_GB2312" w:hAnsi="仿宋_GB2312" w:hint="eastAsia"/>
            <w:sz w:val="32"/>
          </w:rPr>
          <w:delText>。</w:delText>
        </w:r>
      </w:del>
      <w:r w:rsidR="00065212">
        <w:rPr>
          <w:rFonts w:ascii="仿宋_GB2312" w:hAnsi="仿宋" w:cs="仿宋" w:hint="eastAsia"/>
          <w:sz w:val="32"/>
          <w:szCs w:val="32"/>
        </w:rPr>
        <w:t>区工信部门</w:t>
      </w:r>
      <w:r w:rsidR="00065212">
        <w:rPr>
          <w:rFonts w:ascii="仿宋" w:eastAsia="仿宋" w:hAnsi="仿宋" w:cs="MingLiU_HKSCS" w:hint="eastAsia"/>
          <w:sz w:val="32"/>
          <w:szCs w:val="32"/>
        </w:rPr>
        <w:t>牵头区</w:t>
      </w:r>
      <w:r w:rsidR="00845C88">
        <w:rPr>
          <w:rFonts w:ascii="仿宋_GB2312" w:hAnsi="仿宋" w:cs="仿宋" w:hint="eastAsia"/>
          <w:sz w:val="32"/>
          <w:szCs w:val="32"/>
        </w:rPr>
        <w:t>自然资源</w:t>
      </w:r>
      <w:r w:rsidR="00065212">
        <w:rPr>
          <w:rFonts w:ascii="仿宋" w:eastAsia="仿宋" w:hAnsi="仿宋" w:cs="MingLiU_HKSCS" w:hint="eastAsia"/>
          <w:sz w:val="32"/>
          <w:szCs w:val="32"/>
        </w:rPr>
        <w:t>、发改、投资促进、税务</w:t>
      </w:r>
      <w:r w:rsidR="00945D9A">
        <w:rPr>
          <w:rFonts w:ascii="仿宋" w:eastAsia="仿宋" w:hAnsi="仿宋" w:cs="MingLiU_HKSCS" w:hint="eastAsia"/>
          <w:sz w:val="32"/>
          <w:szCs w:val="32"/>
        </w:rPr>
        <w:t>、</w:t>
      </w:r>
      <w:r w:rsidR="003855CA" w:rsidRPr="003855CA">
        <w:rPr>
          <w:rFonts w:ascii="仿宋" w:eastAsia="仿宋" w:hAnsi="仿宋" w:cs="MingLiU_HKSCS" w:hint="eastAsia"/>
          <w:b/>
          <w:sz w:val="32"/>
          <w:szCs w:val="32"/>
        </w:rPr>
        <w:t>住建、生态环境</w:t>
      </w:r>
      <w:r w:rsidR="00065212">
        <w:rPr>
          <w:rFonts w:ascii="仿宋" w:eastAsia="仿宋" w:hAnsi="仿宋" w:cs="MingLiU_HKSCS" w:hint="eastAsia"/>
          <w:sz w:val="32"/>
          <w:szCs w:val="32"/>
        </w:rPr>
        <w:t>等相关部门，行使项目履约监管权力，对项目约定的相关指标完成情况进行评估考核,依据</w:t>
      </w:r>
      <w:r w:rsidR="00065212">
        <w:rPr>
          <w:rFonts w:ascii="仿宋_GB2312" w:hAnsi="仿宋_GB2312" w:hint="eastAsia"/>
          <w:sz w:val="32"/>
        </w:rPr>
        <w:t>项目监管协议采取相应的处置措施。</w:t>
      </w:r>
    </w:p>
    <w:p w:rsidR="005B0062" w:rsidRDefault="00042993"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若因为市场因素、外部环境等客观原因的影响，造成项目的产出强度及税收强度</w:t>
      </w:r>
      <w:r w:rsidR="003855CA" w:rsidRPr="003855CA">
        <w:rPr>
          <w:rFonts w:ascii="仿宋_GB2312" w:hAnsi="仿宋" w:cs="仿宋" w:hint="eastAsia"/>
          <w:b/>
          <w:sz w:val="32"/>
          <w:szCs w:val="32"/>
        </w:rPr>
        <w:t>等</w:t>
      </w:r>
      <w:r>
        <w:rPr>
          <w:rFonts w:ascii="仿宋_GB2312" w:hAnsi="仿宋" w:cs="仿宋" w:hint="eastAsia"/>
          <w:sz w:val="32"/>
          <w:szCs w:val="32"/>
        </w:rPr>
        <w:t>达不到本意见要求，由区工信部门</w:t>
      </w:r>
      <w:r w:rsidR="003855CA" w:rsidRPr="003855CA">
        <w:rPr>
          <w:rFonts w:ascii="仿宋_GB2312" w:hAnsi="仿宋" w:cs="仿宋" w:hint="eastAsia"/>
          <w:b/>
          <w:sz w:val="32"/>
          <w:szCs w:val="32"/>
        </w:rPr>
        <w:t>受区管委会委托，</w:t>
      </w:r>
      <w:r>
        <w:rPr>
          <w:rFonts w:ascii="仿宋_GB2312" w:hAnsi="仿宋" w:cs="仿宋" w:hint="eastAsia"/>
          <w:sz w:val="32"/>
          <w:szCs w:val="32"/>
        </w:rPr>
        <w:t>牵头区</w:t>
      </w:r>
      <w:r w:rsidR="00B37ACD">
        <w:rPr>
          <w:rFonts w:ascii="仿宋_GB2312" w:hAnsi="仿宋" w:cs="仿宋" w:hint="eastAsia"/>
          <w:sz w:val="32"/>
          <w:szCs w:val="32"/>
        </w:rPr>
        <w:t>自然资源</w:t>
      </w:r>
      <w:r>
        <w:rPr>
          <w:rFonts w:ascii="仿宋_GB2312" w:hAnsi="仿宋" w:cs="仿宋" w:hint="eastAsia"/>
          <w:sz w:val="32"/>
          <w:szCs w:val="32"/>
        </w:rPr>
        <w:t>、发改、投资促进</w:t>
      </w:r>
      <w:r w:rsidR="007E610D">
        <w:rPr>
          <w:rFonts w:ascii="仿宋_GB2312" w:hAnsi="仿宋" w:cs="仿宋" w:hint="eastAsia"/>
          <w:sz w:val="32"/>
          <w:szCs w:val="32"/>
        </w:rPr>
        <w:t>、税务</w:t>
      </w:r>
      <w:r w:rsidR="003855CA" w:rsidRPr="003855CA">
        <w:rPr>
          <w:rFonts w:ascii="仿宋_GB2312" w:hAnsi="仿宋" w:cs="仿宋" w:hint="eastAsia"/>
          <w:b/>
          <w:sz w:val="32"/>
          <w:szCs w:val="32"/>
        </w:rPr>
        <w:t>、住建</w:t>
      </w:r>
      <w:r>
        <w:rPr>
          <w:rFonts w:ascii="仿宋_GB2312" w:hAnsi="仿宋" w:cs="仿宋" w:hint="eastAsia"/>
          <w:sz w:val="32"/>
          <w:szCs w:val="32"/>
        </w:rPr>
        <w:t>等相关部门进行评估，并报管委会研究酌情处理。</w:t>
      </w:r>
    </w:p>
    <w:p w:rsidR="005B0062" w:rsidRDefault="0049766D" w:rsidP="006E0EF1">
      <w:pPr>
        <w:spacing w:line="540" w:lineRule="exact"/>
        <w:ind w:firstLineChars="200" w:firstLine="600"/>
        <w:rPr>
          <w:rFonts w:ascii="黑体" w:eastAsia="黑体" w:hAnsi="黑体" w:cs="仿宋"/>
          <w:sz w:val="32"/>
          <w:szCs w:val="32"/>
        </w:rPr>
      </w:pPr>
      <w:r>
        <w:rPr>
          <w:rFonts w:ascii="黑体" w:eastAsia="黑体" w:hAnsi="黑体" w:cs="仿宋" w:hint="eastAsia"/>
          <w:sz w:val="32"/>
          <w:szCs w:val="32"/>
        </w:rPr>
        <w:t>六</w:t>
      </w:r>
      <w:r w:rsidR="00042993">
        <w:rPr>
          <w:rFonts w:ascii="黑体" w:eastAsia="黑体" w:hAnsi="黑体" w:cs="仿宋" w:hint="eastAsia"/>
          <w:sz w:val="32"/>
          <w:szCs w:val="32"/>
        </w:rPr>
        <w:t>、其他</w:t>
      </w:r>
    </w:p>
    <w:p w:rsidR="00A94C3B" w:rsidRDefault="003855CA" w:rsidP="004B624F">
      <w:pPr>
        <w:spacing w:line="540" w:lineRule="exact"/>
        <w:ind w:firstLineChars="200" w:firstLine="603"/>
        <w:rPr>
          <w:rFonts w:ascii="仿宋_GB2312" w:hAnsi="仿宋" w:cs="仿宋"/>
          <w:b/>
          <w:sz w:val="32"/>
          <w:szCs w:val="32"/>
        </w:rPr>
      </w:pPr>
      <w:r w:rsidRPr="003855CA">
        <w:rPr>
          <w:rFonts w:ascii="仿宋_GB2312" w:hAnsi="仿宋" w:cs="仿宋" w:hint="eastAsia"/>
          <w:b/>
          <w:sz w:val="32"/>
          <w:szCs w:val="32"/>
        </w:rPr>
        <w:t>（一）项目准入后更改建设内容和规模的，除须经区管委会同</w:t>
      </w:r>
      <w:r w:rsidRPr="003855CA">
        <w:rPr>
          <w:rFonts w:ascii="仿宋_GB2312" w:hAnsi="仿宋" w:cs="仿宋" w:hint="eastAsia"/>
          <w:b/>
          <w:sz w:val="32"/>
          <w:szCs w:val="32"/>
        </w:rPr>
        <w:lastRenderedPageBreak/>
        <w:t>意外，更改的项目须符合经开区产业发展规划和国土空间规划，其投资强度、产出强度和税收强度必须不低于原项目，能耗水平和污染物排放水平不得高于原项目。对于变动较大的项目可重新走项目准入程序</w:t>
      </w:r>
      <w:ins w:id="41" w:author="陈粤峰" w:date="2024-01-26T16:00:00Z">
        <w:r w:rsidR="00933D24">
          <w:rPr>
            <w:rFonts w:ascii="仿宋_GB2312" w:hAnsi="仿宋" w:cs="仿宋" w:hint="eastAsia"/>
            <w:b/>
            <w:sz w:val="32"/>
            <w:szCs w:val="32"/>
          </w:rPr>
          <w:t>，</w:t>
        </w:r>
      </w:ins>
      <w:ins w:id="42" w:author="陈粤峰" w:date="2024-01-26T16:01:00Z">
        <w:r w:rsidR="00EC3144">
          <w:rPr>
            <w:rFonts w:ascii="仿宋_GB2312" w:hAnsi="仿宋" w:cs="仿宋" w:hint="eastAsia"/>
            <w:b/>
            <w:sz w:val="32"/>
            <w:szCs w:val="32"/>
          </w:rPr>
          <w:t>并</w:t>
        </w:r>
      </w:ins>
      <w:ins w:id="43" w:author="陈粤峰" w:date="2024-01-26T16:00:00Z">
        <w:r w:rsidR="00933D24">
          <w:rPr>
            <w:rFonts w:ascii="仿宋_GB2312" w:hAnsi="仿宋" w:cs="仿宋" w:hint="eastAsia"/>
            <w:b/>
            <w:sz w:val="32"/>
            <w:szCs w:val="32"/>
          </w:rPr>
          <w:t>重新签订投资协议及</w:t>
        </w:r>
      </w:ins>
      <w:ins w:id="44" w:author="陈粤峰" w:date="2024-01-26T16:01:00Z">
        <w:r w:rsidR="00933D24">
          <w:rPr>
            <w:rFonts w:ascii="仿宋_GB2312" w:hAnsi="仿宋" w:cs="仿宋" w:hint="eastAsia"/>
            <w:sz w:val="32"/>
            <w:szCs w:val="32"/>
          </w:rPr>
          <w:t>《湛江经开区产业建设项目履约监管协议书》</w:t>
        </w:r>
      </w:ins>
      <w:r w:rsidRPr="003855CA">
        <w:rPr>
          <w:rFonts w:ascii="仿宋_GB2312" w:hAnsi="仿宋" w:cs="仿宋" w:hint="eastAsia"/>
          <w:b/>
          <w:sz w:val="32"/>
          <w:szCs w:val="32"/>
        </w:rPr>
        <w:t>。</w:t>
      </w:r>
    </w:p>
    <w:p w:rsidR="005B0062" w:rsidRDefault="00146E9D" w:rsidP="006E0EF1">
      <w:pPr>
        <w:spacing w:line="540" w:lineRule="exact"/>
        <w:ind w:firstLineChars="200" w:firstLine="600"/>
        <w:rPr>
          <w:rFonts w:ascii="仿宋_GB2312" w:hAnsi="仿宋" w:cs="仿宋"/>
          <w:sz w:val="32"/>
          <w:szCs w:val="32"/>
        </w:rPr>
      </w:pPr>
      <w:r>
        <w:rPr>
          <w:rFonts w:ascii="仿宋_GB2312" w:hAnsi="仿宋" w:cs="仿宋" w:hint="eastAsia"/>
          <w:sz w:val="32"/>
          <w:szCs w:val="32"/>
        </w:rPr>
        <w:t>（二）</w:t>
      </w:r>
      <w:r w:rsidR="00042993">
        <w:rPr>
          <w:rFonts w:ascii="仿宋_GB2312" w:hAnsi="仿宋" w:cs="仿宋" w:hint="eastAsia"/>
          <w:sz w:val="32"/>
          <w:szCs w:val="32"/>
        </w:rPr>
        <w:t>本意见自印发之日起实施</w:t>
      </w:r>
      <w:ins w:id="45" w:author="陈粤峰" w:date="2024-01-31T15:26:00Z">
        <w:r w:rsidR="00860903">
          <w:rPr>
            <w:rFonts w:ascii="仿宋_GB2312" w:hAnsi="仿宋" w:cs="仿宋" w:hint="eastAsia"/>
            <w:sz w:val="32"/>
            <w:szCs w:val="32"/>
          </w:rPr>
          <w:t>。有效期5年</w:t>
        </w:r>
      </w:ins>
      <w:r w:rsidR="00042993">
        <w:rPr>
          <w:rFonts w:ascii="仿宋_GB2312" w:hAnsi="仿宋" w:cs="仿宋" w:hint="eastAsia"/>
          <w:sz w:val="32"/>
          <w:szCs w:val="32"/>
        </w:rPr>
        <w:t>。</w:t>
      </w:r>
      <w:del w:id="46" w:author="陈粤峰" w:date="2024-01-26T16:02:00Z">
        <w:r w:rsidR="00042993" w:rsidDel="00EC3144">
          <w:rPr>
            <w:rFonts w:ascii="仿宋_GB2312" w:hAnsi="仿宋" w:cs="仿宋" w:hint="eastAsia"/>
            <w:sz w:val="32"/>
            <w:szCs w:val="32"/>
          </w:rPr>
          <w:delText>《</w:delText>
        </w:r>
        <w:r w:rsidR="007E6DF3" w:rsidDel="00EC3144">
          <w:fldChar w:fldCharType="begin"/>
        </w:r>
        <w:r w:rsidR="003855CA" w:rsidDel="00EC3144">
          <w:delInstrText xml:space="preserve"> DOCVARIABLE  FlSubject  \* MERGEFORMAT </w:delInstrText>
        </w:r>
        <w:r w:rsidR="007E6DF3" w:rsidDel="00EC3144">
          <w:fldChar w:fldCharType="separate"/>
        </w:r>
        <w:r w:rsidR="00042993" w:rsidDel="00EC3144">
          <w:rPr>
            <w:rFonts w:ascii="仿宋_GB2312" w:hAnsi="仿宋" w:cs="仿宋" w:hint="eastAsia"/>
            <w:sz w:val="32"/>
            <w:szCs w:val="32"/>
          </w:rPr>
          <w:delText>关于进一步规范招商项目准入的意见</w:delText>
        </w:r>
        <w:r w:rsidR="007E6DF3" w:rsidDel="00EC3144">
          <w:fldChar w:fldCharType="end"/>
        </w:r>
        <w:r w:rsidR="00042993" w:rsidDel="00EC3144">
          <w:rPr>
            <w:rFonts w:ascii="仿宋_GB2312" w:hAnsi="仿宋" w:cs="仿宋" w:hint="eastAsia"/>
            <w:sz w:val="32"/>
            <w:szCs w:val="32"/>
          </w:rPr>
          <w:delText>》（</w:delText>
        </w:r>
        <w:r w:rsidR="007E6DF3" w:rsidDel="00EC3144">
          <w:fldChar w:fldCharType="begin"/>
        </w:r>
        <w:r w:rsidR="003855CA" w:rsidDel="00EC3144">
          <w:delInstrText xml:space="preserve"> DOCVARIABLE  FileCode  \* MERGEFORMAT </w:delInstrText>
        </w:r>
        <w:r w:rsidR="007E6DF3" w:rsidDel="00EC3144">
          <w:fldChar w:fldCharType="separate"/>
        </w:r>
        <w:r w:rsidR="00042993" w:rsidDel="00EC3144">
          <w:rPr>
            <w:rFonts w:ascii="仿宋_GB2312" w:hAnsi="仿宋" w:cs="仿宋" w:hint="eastAsia"/>
            <w:sz w:val="32"/>
            <w:szCs w:val="32"/>
          </w:rPr>
          <w:delText>湛开办规〔2020〕2号</w:delText>
        </w:r>
        <w:r w:rsidR="007E6DF3" w:rsidDel="00EC3144">
          <w:fldChar w:fldCharType="end"/>
        </w:r>
        <w:r w:rsidR="00042993" w:rsidDel="00EC3144">
          <w:rPr>
            <w:rFonts w:ascii="仿宋_GB2312" w:hAnsi="仿宋" w:cs="仿宋" w:hint="eastAsia"/>
            <w:sz w:val="32"/>
            <w:szCs w:val="32"/>
          </w:rPr>
          <w:delText>）同时废止，</w:delText>
        </w:r>
      </w:del>
      <w:r w:rsidR="00042993">
        <w:rPr>
          <w:rFonts w:ascii="仿宋_GB2312" w:hAnsi="仿宋" w:cs="仿宋" w:hint="eastAsia"/>
          <w:sz w:val="32"/>
          <w:szCs w:val="32"/>
        </w:rPr>
        <w:t>区管委会其他文件与本意见有不一致的，以本意见为准。</w:t>
      </w:r>
    </w:p>
    <w:p w:rsidR="00C847AC" w:rsidRDefault="00042993" w:rsidP="00C847AC">
      <w:pPr>
        <w:spacing w:line="540" w:lineRule="exact"/>
        <w:ind w:firstLineChars="200" w:firstLine="600"/>
        <w:rPr>
          <w:rFonts w:ascii="仿宋_GB2312" w:hAnsi="黑体"/>
          <w:sz w:val="32"/>
          <w:szCs w:val="32"/>
        </w:rPr>
      </w:pPr>
      <w:r>
        <w:rPr>
          <w:rFonts w:ascii="仿宋_GB2312" w:hAnsi="仿宋" w:cs="仿宋" w:hint="eastAsia"/>
          <w:sz w:val="32"/>
          <w:szCs w:val="32"/>
        </w:rPr>
        <w:t>本意见由区投资促进部门负责解释。</w:t>
      </w:r>
    </w:p>
    <w:p w:rsidR="003E71E6" w:rsidRDefault="003E71E6" w:rsidP="006E0EF1">
      <w:pPr>
        <w:ind w:left="142" w:firstLineChars="1150" w:firstLine="3450"/>
        <w:rPr>
          <w:ins w:id="47" w:author="陈粤峰" w:date="2024-01-26T16:03:00Z"/>
          <w:rFonts w:ascii="仿宋_GB2312" w:hAnsi="黑体"/>
          <w:sz w:val="32"/>
          <w:szCs w:val="32"/>
        </w:rPr>
      </w:pPr>
    </w:p>
    <w:p w:rsidR="009E6981" w:rsidRDefault="009E6981" w:rsidP="006E0EF1">
      <w:pPr>
        <w:ind w:left="142" w:firstLineChars="1150" w:firstLine="3450"/>
        <w:rPr>
          <w:rFonts w:ascii="仿宋_GB2312" w:hAnsi="黑体"/>
          <w:sz w:val="32"/>
          <w:szCs w:val="32"/>
        </w:rPr>
      </w:pPr>
    </w:p>
    <w:p w:rsidR="005B0062" w:rsidRDefault="00042993" w:rsidP="006E0EF1">
      <w:pPr>
        <w:ind w:left="142" w:firstLineChars="1150" w:firstLine="3450"/>
        <w:rPr>
          <w:rFonts w:ascii="仿宋_GB2312" w:hAnsi="黑体"/>
          <w:sz w:val="32"/>
          <w:szCs w:val="32"/>
        </w:rPr>
      </w:pPr>
      <w:r>
        <w:rPr>
          <w:rFonts w:ascii="仿宋_GB2312" w:hAnsi="黑体" w:hint="eastAsia"/>
          <w:sz w:val="32"/>
          <w:szCs w:val="32"/>
        </w:rPr>
        <w:t>湛江经济技术开发区党政办公室</w:t>
      </w:r>
    </w:p>
    <w:p w:rsidR="005B0062" w:rsidRDefault="00042993">
      <w:pPr>
        <w:ind w:left="142"/>
        <w:rPr>
          <w:rFonts w:ascii="仿宋_GB2312" w:hAnsi="黑体"/>
          <w:sz w:val="32"/>
          <w:szCs w:val="32"/>
        </w:rPr>
      </w:pPr>
      <w:r>
        <w:rPr>
          <w:rFonts w:ascii="仿宋_GB2312" w:hAnsi="黑体" w:hint="eastAsia"/>
          <w:sz w:val="32"/>
          <w:szCs w:val="32"/>
        </w:rPr>
        <w:t xml:space="preserve">                            2023年12月</w:t>
      </w:r>
      <w:r w:rsidR="000E3A60">
        <w:rPr>
          <w:rFonts w:ascii="仿宋_GB2312" w:hAnsi="黑体" w:hint="eastAsia"/>
          <w:sz w:val="32"/>
          <w:szCs w:val="32"/>
        </w:rPr>
        <w:t xml:space="preserve"> </w:t>
      </w:r>
      <w:r w:rsidR="00934918">
        <w:rPr>
          <w:rFonts w:ascii="仿宋_GB2312" w:hAnsi="黑体" w:hint="eastAsia"/>
          <w:sz w:val="32"/>
          <w:szCs w:val="32"/>
        </w:rPr>
        <w:t xml:space="preserve"> </w:t>
      </w:r>
      <w:r>
        <w:rPr>
          <w:rFonts w:ascii="仿宋_GB2312" w:hAnsi="黑体" w:hint="eastAsia"/>
          <w:sz w:val="32"/>
          <w:szCs w:val="32"/>
        </w:rPr>
        <w:t>日</w:t>
      </w:r>
    </w:p>
    <w:sectPr w:rsidR="005B0062" w:rsidSect="005B0062">
      <w:footerReference w:type="even" r:id="rId8"/>
      <w:footerReference w:type="default" r:id="rId9"/>
      <w:footerReference w:type="first" r:id="rId10"/>
      <w:pgSz w:w="11906" w:h="16838"/>
      <w:pgMar w:top="2098" w:right="1474" w:bottom="1985" w:left="1588" w:header="851" w:footer="1588" w:gutter="0"/>
      <w:cols w:space="425"/>
      <w:docGrid w:type="linesAndChars" w:linePitch="57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DF1" w:rsidRDefault="00627DF1" w:rsidP="005B0062">
      <w:r>
        <w:separator/>
      </w:r>
    </w:p>
  </w:endnote>
  <w:endnote w:type="continuationSeparator" w:id="1">
    <w:p w:rsidR="00627DF1" w:rsidRDefault="00627DF1" w:rsidP="005B0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3B" w:rsidRDefault="00A94C3B">
    <w:pPr>
      <w:framePr w:w="1666" w:h="511" w:hRule="exact" w:wrap="around" w:vAnchor="text" w:hAnchor="page" w:x="1891" w:y="148"/>
      <w:tabs>
        <w:tab w:val="center" w:pos="4153"/>
        <w:tab w:val="right" w:pos="8306"/>
      </w:tabs>
      <w:snapToGrid w:val="0"/>
      <w:ind w:rightChars="100" w:right="300"/>
      <w:jc w:val="left"/>
      <w:rPr>
        <w:rFonts w:ascii="宋体"/>
        <w:b/>
        <w:bCs/>
        <w:sz w:val="28"/>
        <w:szCs w:val="20"/>
      </w:rPr>
    </w:pPr>
    <w:r>
      <w:rPr>
        <w:rFonts w:hint="eastAsia"/>
        <w:sz w:val="28"/>
        <w:szCs w:val="20"/>
      </w:rPr>
      <w:t>—</w:t>
    </w:r>
    <w:r w:rsidR="007E6DF3">
      <w:rPr>
        <w:sz w:val="28"/>
        <w:szCs w:val="20"/>
      </w:rPr>
      <w:fldChar w:fldCharType="begin"/>
    </w:r>
    <w:r>
      <w:rPr>
        <w:sz w:val="28"/>
        <w:szCs w:val="20"/>
      </w:rPr>
      <w:instrText xml:space="preserve">PAGE  </w:instrText>
    </w:r>
    <w:r w:rsidR="007E6DF3">
      <w:rPr>
        <w:sz w:val="28"/>
        <w:szCs w:val="20"/>
      </w:rPr>
      <w:fldChar w:fldCharType="separate"/>
    </w:r>
    <w:r>
      <w:rPr>
        <w:sz w:val="28"/>
        <w:szCs w:val="20"/>
      </w:rPr>
      <w:t>2</w:t>
    </w:r>
    <w:r w:rsidR="007E6DF3">
      <w:rPr>
        <w:sz w:val="28"/>
        <w:szCs w:val="20"/>
      </w:rPr>
      <w:fldChar w:fldCharType="end"/>
    </w:r>
    <w:r>
      <w:rPr>
        <w:rFonts w:hint="eastAsia"/>
        <w:sz w:val="28"/>
        <w:szCs w:val="20"/>
      </w:rPr>
      <w:t>—</w:t>
    </w:r>
  </w:p>
  <w:p w:rsidR="00A94C3B" w:rsidRDefault="00A94C3B">
    <w:pPr>
      <w:pStyle w:val="a3"/>
      <w:framePr w:w="1666" w:h="511" w:hRule="exact" w:wrap="around" w:vAnchor="text" w:hAnchor="page" w:x="1891" w:y="148"/>
      <w:rPr>
        <w:rStyle w:val="a4"/>
      </w:rPr>
    </w:pPr>
  </w:p>
  <w:p w:rsidR="00A94C3B" w:rsidRDefault="00A94C3B">
    <w:pPr>
      <w:pStyle w:val="a3"/>
      <w:ind w:right="3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3B" w:rsidRDefault="00A94C3B">
    <w:pPr>
      <w:framePr w:wrap="around" w:vAnchor="text" w:hAnchor="page" w:x="9054" w:y="243"/>
      <w:tabs>
        <w:tab w:val="center" w:pos="4153"/>
        <w:tab w:val="right" w:pos="8306"/>
      </w:tabs>
      <w:snapToGrid w:val="0"/>
      <w:ind w:leftChars="100" w:left="300" w:rightChars="100" w:right="300"/>
      <w:jc w:val="left"/>
      <w:rPr>
        <w:rFonts w:ascii="宋体"/>
        <w:b/>
        <w:bCs/>
        <w:sz w:val="28"/>
        <w:szCs w:val="20"/>
      </w:rPr>
    </w:pPr>
    <w:r>
      <w:rPr>
        <w:rFonts w:hint="eastAsia"/>
        <w:sz w:val="28"/>
        <w:szCs w:val="20"/>
      </w:rPr>
      <w:t>—</w:t>
    </w:r>
    <w:r w:rsidR="007E6DF3">
      <w:rPr>
        <w:sz w:val="28"/>
        <w:szCs w:val="20"/>
      </w:rPr>
      <w:fldChar w:fldCharType="begin"/>
    </w:r>
    <w:r>
      <w:rPr>
        <w:sz w:val="28"/>
        <w:szCs w:val="20"/>
      </w:rPr>
      <w:instrText xml:space="preserve">PAGE  </w:instrText>
    </w:r>
    <w:r w:rsidR="007E6DF3">
      <w:rPr>
        <w:sz w:val="28"/>
        <w:szCs w:val="20"/>
      </w:rPr>
      <w:fldChar w:fldCharType="separate"/>
    </w:r>
    <w:r w:rsidR="00860903">
      <w:rPr>
        <w:noProof/>
        <w:sz w:val="28"/>
        <w:szCs w:val="20"/>
      </w:rPr>
      <w:t>10</w:t>
    </w:r>
    <w:r w:rsidR="007E6DF3">
      <w:rPr>
        <w:sz w:val="28"/>
        <w:szCs w:val="20"/>
      </w:rPr>
      <w:fldChar w:fldCharType="end"/>
    </w:r>
    <w:r>
      <w:rPr>
        <w:rFonts w:hint="eastAsia"/>
        <w:sz w:val="28"/>
        <w:szCs w:val="20"/>
      </w:rPr>
      <w:t>—</w:t>
    </w:r>
  </w:p>
  <w:p w:rsidR="00A94C3B" w:rsidRDefault="00A94C3B">
    <w:pPr>
      <w:pStyle w:val="a3"/>
      <w:tabs>
        <w:tab w:val="left" w:pos="1210"/>
      </w:tabs>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3B" w:rsidRDefault="007E6DF3">
    <w:pPr>
      <w:pStyle w:val="a3"/>
      <w:jc w:val="center"/>
    </w:pPr>
    <w:r>
      <w:rPr>
        <w:rStyle w:val="a4"/>
      </w:rPr>
      <w:fldChar w:fldCharType="begin"/>
    </w:r>
    <w:r w:rsidR="00A94C3B">
      <w:rPr>
        <w:rStyle w:val="a4"/>
      </w:rPr>
      <w:instrText xml:space="preserve"> PAGE </w:instrText>
    </w:r>
    <w:r>
      <w:rPr>
        <w:rStyle w:val="a4"/>
      </w:rPr>
      <w:fldChar w:fldCharType="separate"/>
    </w:r>
    <w:r w:rsidR="00A94C3B">
      <w:rPr>
        <w:rStyle w:val="a4"/>
      </w:rPr>
      <w:t>- 1 -</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DF1" w:rsidRDefault="00627DF1" w:rsidP="005B0062">
      <w:r>
        <w:separator/>
      </w:r>
    </w:p>
  </w:footnote>
  <w:footnote w:type="continuationSeparator" w:id="1">
    <w:p w:rsidR="00627DF1" w:rsidRDefault="00627DF1" w:rsidP="005B0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JmYTFlOGY1ZThlZWMwZDExOTU4ZGIzMDRjMWUxZWIifQ=="/>
  </w:docVars>
  <w:rsids>
    <w:rsidRoot w:val="005B0062"/>
    <w:rsid w:val="00042993"/>
    <w:rsid w:val="00065212"/>
    <w:rsid w:val="00092730"/>
    <w:rsid w:val="000973D2"/>
    <w:rsid w:val="000C68BA"/>
    <w:rsid w:val="000D181B"/>
    <w:rsid w:val="000D787D"/>
    <w:rsid w:val="000E3A60"/>
    <w:rsid w:val="000E4DB9"/>
    <w:rsid w:val="000F6C26"/>
    <w:rsid w:val="00134806"/>
    <w:rsid w:val="00146E9D"/>
    <w:rsid w:val="001A04F2"/>
    <w:rsid w:val="001B7F54"/>
    <w:rsid w:val="001C1ECF"/>
    <w:rsid w:val="001F3DBC"/>
    <w:rsid w:val="00216DC9"/>
    <w:rsid w:val="002335F9"/>
    <w:rsid w:val="002D5325"/>
    <w:rsid w:val="002E1812"/>
    <w:rsid w:val="00304629"/>
    <w:rsid w:val="003146F2"/>
    <w:rsid w:val="00327548"/>
    <w:rsid w:val="00341794"/>
    <w:rsid w:val="003855CA"/>
    <w:rsid w:val="003C2662"/>
    <w:rsid w:val="003E71E6"/>
    <w:rsid w:val="00404035"/>
    <w:rsid w:val="004205B4"/>
    <w:rsid w:val="00441467"/>
    <w:rsid w:val="004722FB"/>
    <w:rsid w:val="0049766D"/>
    <w:rsid w:val="004B624F"/>
    <w:rsid w:val="004D4467"/>
    <w:rsid w:val="004E2161"/>
    <w:rsid w:val="004F28B5"/>
    <w:rsid w:val="004F7CB3"/>
    <w:rsid w:val="00502516"/>
    <w:rsid w:val="005B0062"/>
    <w:rsid w:val="005E0C92"/>
    <w:rsid w:val="005F64C2"/>
    <w:rsid w:val="00607471"/>
    <w:rsid w:val="00625FBE"/>
    <w:rsid w:val="00627DF1"/>
    <w:rsid w:val="006353E4"/>
    <w:rsid w:val="00643177"/>
    <w:rsid w:val="006569F2"/>
    <w:rsid w:val="00682DA4"/>
    <w:rsid w:val="006D27B4"/>
    <w:rsid w:val="006D51B3"/>
    <w:rsid w:val="006E0EF1"/>
    <w:rsid w:val="00753EDA"/>
    <w:rsid w:val="007A0038"/>
    <w:rsid w:val="007C0498"/>
    <w:rsid w:val="007E610D"/>
    <w:rsid w:val="007E6DF3"/>
    <w:rsid w:val="008158CA"/>
    <w:rsid w:val="00845C88"/>
    <w:rsid w:val="00860903"/>
    <w:rsid w:val="00860AB3"/>
    <w:rsid w:val="00862E4C"/>
    <w:rsid w:val="008C267A"/>
    <w:rsid w:val="008D6FF1"/>
    <w:rsid w:val="008E2C8D"/>
    <w:rsid w:val="00911FC6"/>
    <w:rsid w:val="00913C25"/>
    <w:rsid w:val="009140BD"/>
    <w:rsid w:val="00921911"/>
    <w:rsid w:val="00933D24"/>
    <w:rsid w:val="00934918"/>
    <w:rsid w:val="00945D9A"/>
    <w:rsid w:val="009551CD"/>
    <w:rsid w:val="009650B3"/>
    <w:rsid w:val="00976E7A"/>
    <w:rsid w:val="00984BD0"/>
    <w:rsid w:val="00986810"/>
    <w:rsid w:val="00994A50"/>
    <w:rsid w:val="009E6981"/>
    <w:rsid w:val="009F5157"/>
    <w:rsid w:val="00A37276"/>
    <w:rsid w:val="00A85C4D"/>
    <w:rsid w:val="00A94C3B"/>
    <w:rsid w:val="00AC23E8"/>
    <w:rsid w:val="00B264DE"/>
    <w:rsid w:val="00B359F0"/>
    <w:rsid w:val="00B37ACD"/>
    <w:rsid w:val="00B54379"/>
    <w:rsid w:val="00BD6898"/>
    <w:rsid w:val="00BF0F7F"/>
    <w:rsid w:val="00C20577"/>
    <w:rsid w:val="00C250B8"/>
    <w:rsid w:val="00C51C10"/>
    <w:rsid w:val="00C847AC"/>
    <w:rsid w:val="00C9045A"/>
    <w:rsid w:val="00C961F5"/>
    <w:rsid w:val="00CA047C"/>
    <w:rsid w:val="00CD6F11"/>
    <w:rsid w:val="00CE3354"/>
    <w:rsid w:val="00D10AC8"/>
    <w:rsid w:val="00D43D1A"/>
    <w:rsid w:val="00D53FB5"/>
    <w:rsid w:val="00D56016"/>
    <w:rsid w:val="00D64B8D"/>
    <w:rsid w:val="00D74050"/>
    <w:rsid w:val="00DB0AA6"/>
    <w:rsid w:val="00DC4965"/>
    <w:rsid w:val="00DF248A"/>
    <w:rsid w:val="00E20B11"/>
    <w:rsid w:val="00E370A3"/>
    <w:rsid w:val="00E53282"/>
    <w:rsid w:val="00E87038"/>
    <w:rsid w:val="00E921CB"/>
    <w:rsid w:val="00EA6EA9"/>
    <w:rsid w:val="00EC3144"/>
    <w:rsid w:val="00EC7A8C"/>
    <w:rsid w:val="00EF3F19"/>
    <w:rsid w:val="00F34D1F"/>
    <w:rsid w:val="00F40DA8"/>
    <w:rsid w:val="00F4459C"/>
    <w:rsid w:val="00F674BD"/>
    <w:rsid w:val="00F76D60"/>
    <w:rsid w:val="00FE1183"/>
    <w:rsid w:val="00FE5F5A"/>
    <w:rsid w:val="00FE5F86"/>
    <w:rsid w:val="063A2206"/>
    <w:rsid w:val="0EF7217D"/>
    <w:rsid w:val="10E576FA"/>
    <w:rsid w:val="127C3C2B"/>
    <w:rsid w:val="2A663F30"/>
    <w:rsid w:val="2C1D0F66"/>
    <w:rsid w:val="4A8F1BCB"/>
    <w:rsid w:val="5A8E3EC6"/>
    <w:rsid w:val="63FB3CC4"/>
    <w:rsid w:val="6A8161BB"/>
    <w:rsid w:val="7634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66D"/>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062"/>
    <w:pPr>
      <w:tabs>
        <w:tab w:val="center" w:leader="hyphen" w:pos="4153"/>
        <w:tab w:val="right" w:pos="8306"/>
      </w:tabs>
      <w:snapToGrid w:val="0"/>
      <w:jc w:val="right"/>
    </w:pPr>
    <w:rPr>
      <w:sz w:val="28"/>
      <w:szCs w:val="18"/>
    </w:rPr>
  </w:style>
  <w:style w:type="character" w:styleId="a4">
    <w:name w:val="page number"/>
    <w:qFormat/>
    <w:rsid w:val="005B0062"/>
    <w:rPr>
      <w:rFonts w:ascii="Times New Roman" w:eastAsia="仿宋_GB2312" w:hAnsi="Times New Roman"/>
      <w:sz w:val="28"/>
      <w:lang w:eastAsia="zh-CN"/>
    </w:rPr>
  </w:style>
  <w:style w:type="paragraph" w:styleId="a5">
    <w:name w:val="header"/>
    <w:basedOn w:val="a"/>
    <w:link w:val="Char"/>
    <w:rsid w:val="006E0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0EF1"/>
    <w:rPr>
      <w:rFonts w:eastAsia="仿宋_GB2312"/>
      <w:kern w:val="2"/>
      <w:sz w:val="18"/>
      <w:szCs w:val="18"/>
    </w:rPr>
  </w:style>
  <w:style w:type="paragraph" w:styleId="a6">
    <w:name w:val="Revision"/>
    <w:hidden/>
    <w:uiPriority w:val="99"/>
    <w:unhideWhenUsed/>
    <w:rsid w:val="00341794"/>
    <w:rPr>
      <w:rFonts w:eastAsia="仿宋_GB2312"/>
      <w:kern w:val="2"/>
      <w:sz w:val="30"/>
      <w:szCs w:val="24"/>
    </w:rPr>
  </w:style>
  <w:style w:type="paragraph" w:styleId="a7">
    <w:name w:val="Balloon Text"/>
    <w:basedOn w:val="a"/>
    <w:link w:val="Char0"/>
    <w:rsid w:val="00341794"/>
    <w:rPr>
      <w:sz w:val="18"/>
      <w:szCs w:val="18"/>
    </w:rPr>
  </w:style>
  <w:style w:type="character" w:customStyle="1" w:styleId="Char0">
    <w:name w:val="批注框文本 Char"/>
    <w:basedOn w:val="a0"/>
    <w:link w:val="a7"/>
    <w:rsid w:val="00341794"/>
    <w:rPr>
      <w:rFonts w:eastAsia="仿宋_GB2312"/>
      <w:kern w:val="2"/>
      <w:sz w:val="18"/>
      <w:szCs w:val="18"/>
    </w:rPr>
  </w:style>
  <w:style w:type="character" w:styleId="a8">
    <w:name w:val="annotation reference"/>
    <w:basedOn w:val="a0"/>
    <w:rsid w:val="00341794"/>
    <w:rPr>
      <w:sz w:val="21"/>
      <w:szCs w:val="21"/>
    </w:rPr>
  </w:style>
  <w:style w:type="paragraph" w:styleId="a9">
    <w:name w:val="annotation text"/>
    <w:basedOn w:val="a"/>
    <w:link w:val="Char1"/>
    <w:rsid w:val="00341794"/>
    <w:pPr>
      <w:jc w:val="left"/>
    </w:pPr>
  </w:style>
  <w:style w:type="character" w:customStyle="1" w:styleId="Char1">
    <w:name w:val="批注文字 Char"/>
    <w:basedOn w:val="a0"/>
    <w:link w:val="a9"/>
    <w:rsid w:val="00341794"/>
    <w:rPr>
      <w:rFonts w:eastAsia="仿宋_GB2312"/>
      <w:kern w:val="2"/>
      <w:sz w:val="30"/>
      <w:szCs w:val="24"/>
    </w:rPr>
  </w:style>
  <w:style w:type="paragraph" w:styleId="aa">
    <w:name w:val="annotation subject"/>
    <w:basedOn w:val="a9"/>
    <w:next w:val="a9"/>
    <w:link w:val="Char2"/>
    <w:rsid w:val="00341794"/>
    <w:rPr>
      <w:b/>
      <w:bCs/>
    </w:rPr>
  </w:style>
  <w:style w:type="character" w:customStyle="1" w:styleId="Char2">
    <w:name w:val="批注主题 Char"/>
    <w:basedOn w:val="Char1"/>
    <w:link w:val="aa"/>
    <w:rsid w:val="00341794"/>
    <w:rPr>
      <w:b/>
      <w:bCs/>
    </w:rPr>
  </w:style>
  <w:style w:type="paragraph" w:styleId="ab">
    <w:name w:val="List Paragraph"/>
    <w:basedOn w:val="a"/>
    <w:uiPriority w:val="99"/>
    <w:unhideWhenUsed/>
    <w:rsid w:val="00F34D1F"/>
    <w:pPr>
      <w:ind w:firstLineChars="200" w:firstLine="420"/>
    </w:pPr>
  </w:style>
  <w:style w:type="paragraph" w:customStyle="1" w:styleId="Default">
    <w:name w:val="Default"/>
    <w:rsid w:val="00625FBE"/>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cn/xinwen/2019-06/30/5404703/files/d0a86e1a90eb4e898e9a9ea6eb59703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CF58-074A-469C-8A7C-B9550E29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10</Pages>
  <Words>767</Words>
  <Characters>4375</Characters>
  <Application>Microsoft Office Word</Application>
  <DocSecurity>0</DocSecurity>
  <Lines>36</Lines>
  <Paragraphs>10</Paragraphs>
  <ScaleCrop>false</ScaleCrop>
  <Company>WWW.RePaiK.Com</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陈粤峰</cp:lastModifiedBy>
  <cp:revision>11</cp:revision>
  <cp:lastPrinted>2024-01-30T02:30:00Z</cp:lastPrinted>
  <dcterms:created xsi:type="dcterms:W3CDTF">2024-01-26T01:30:00Z</dcterms:created>
  <dcterms:modified xsi:type="dcterms:W3CDTF">2024-01-31T07:26:00Z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9D4DDE87F2E34E6083BC4E057DE34840_12</vt:lpwstr>
  </property>
</Properties>
</file>